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492EF" w14:textId="05391AB8" w:rsidR="00F56778" w:rsidRDefault="00F56778" w:rsidP="00F56778">
      <w:pPr>
        <w:pStyle w:val="afb"/>
        <w:spacing w:before="0" w:beforeAutospacing="0" w:after="0" w:afterAutospacing="0" w:line="480" w:lineRule="auto"/>
        <w:jc w:val="center"/>
      </w:pPr>
      <w:r>
        <w:rPr>
          <w:color w:val="000000"/>
          <w:sz w:val="28"/>
          <w:szCs w:val="28"/>
        </w:rPr>
        <w:t xml:space="preserve">Are </w:t>
      </w:r>
      <w:r w:rsidR="00E37B1A">
        <w:rPr>
          <w:color w:val="000000"/>
          <w:sz w:val="28"/>
          <w:szCs w:val="28"/>
        </w:rPr>
        <w:t>physician</w:t>
      </w:r>
      <w:r>
        <w:rPr>
          <w:color w:val="000000"/>
          <w:sz w:val="28"/>
          <w:szCs w:val="28"/>
        </w:rPr>
        <w:t>s rational under ambiguity?</w:t>
      </w:r>
    </w:p>
    <w:p w14:paraId="4BFEA0C1" w14:textId="77777777" w:rsidR="006E0240" w:rsidRDefault="006E0240" w:rsidP="006E0240">
      <w:pPr>
        <w:spacing w:line="480" w:lineRule="auto"/>
        <w:jc w:val="center"/>
        <w:rPr>
          <w:rFonts w:ascii="Times" w:hAnsi="Times"/>
          <w:vertAlign w:val="superscript"/>
        </w:rPr>
      </w:pPr>
      <w:r>
        <w:rPr>
          <w:rFonts w:ascii="Times" w:hAnsi="Times"/>
        </w:rPr>
        <w:t xml:space="preserve">Yu </w:t>
      </w:r>
      <w:proofErr w:type="spellStart"/>
      <w:r>
        <w:rPr>
          <w:rFonts w:ascii="Times" w:hAnsi="Times"/>
        </w:rPr>
        <w:t>Gao</w:t>
      </w:r>
      <w:r>
        <w:rPr>
          <w:rFonts w:ascii="Times" w:hAnsi="Times"/>
          <w:vertAlign w:val="superscript"/>
        </w:rPr>
        <w:t>a</w:t>
      </w:r>
      <w:proofErr w:type="spellEnd"/>
      <w:r>
        <w:rPr>
          <w:rFonts w:ascii="Times" w:hAnsi="Times"/>
        </w:rPr>
        <w:t xml:space="preserve">, Zhenxing </w:t>
      </w:r>
      <w:proofErr w:type="spellStart"/>
      <w:r>
        <w:rPr>
          <w:rFonts w:ascii="Times" w:hAnsi="Times"/>
        </w:rPr>
        <w:t>Huang</w:t>
      </w:r>
      <w:r>
        <w:rPr>
          <w:rFonts w:ascii="Times" w:hAnsi="Times"/>
          <w:vertAlign w:val="superscript"/>
        </w:rPr>
        <w:t>b</w:t>
      </w:r>
      <w:proofErr w:type="spellEnd"/>
      <w:r>
        <w:rPr>
          <w:rFonts w:ascii="Times" w:hAnsi="Times"/>
        </w:rPr>
        <w:t xml:space="preserve">, Ning </w:t>
      </w:r>
      <w:proofErr w:type="spellStart"/>
      <w:r>
        <w:rPr>
          <w:rFonts w:ascii="Times" w:hAnsi="Times"/>
        </w:rPr>
        <w:t>Liu</w:t>
      </w:r>
      <w:r>
        <w:rPr>
          <w:rFonts w:ascii="Times" w:hAnsi="Times"/>
          <w:vertAlign w:val="superscript"/>
        </w:rPr>
        <w:t>c</w:t>
      </w:r>
      <w:proofErr w:type="spellEnd"/>
      <w:r w:rsidRPr="00951BA7">
        <w:rPr>
          <w:rStyle w:val="a7"/>
          <w:rFonts w:ascii="Times" w:hAnsi="Times"/>
        </w:rPr>
        <w:footnoteReference w:id="1"/>
      </w:r>
      <w:r>
        <w:rPr>
          <w:rFonts w:ascii="Times" w:hAnsi="Times"/>
        </w:rPr>
        <w:t xml:space="preserve">, &amp; Jia </w:t>
      </w:r>
      <w:proofErr w:type="spellStart"/>
      <w:r>
        <w:rPr>
          <w:rFonts w:ascii="Times" w:hAnsi="Times"/>
        </w:rPr>
        <w:t>Yang</w:t>
      </w:r>
      <w:r>
        <w:rPr>
          <w:rFonts w:ascii="Times" w:hAnsi="Times"/>
          <w:vertAlign w:val="superscript"/>
        </w:rPr>
        <w:t>b</w:t>
      </w:r>
      <w:proofErr w:type="spellEnd"/>
    </w:p>
    <w:p w14:paraId="28C94182" w14:textId="77777777" w:rsidR="00A55424" w:rsidRPr="00F13BCC" w:rsidRDefault="00A55424" w:rsidP="00D4571C">
      <w:pPr>
        <w:spacing w:line="480" w:lineRule="auto"/>
        <w:jc w:val="center"/>
        <w:rPr>
          <w:rFonts w:ascii="Times New Roman" w:hAnsi="Times New Roman" w:cs="Times New Roman"/>
        </w:rPr>
      </w:pPr>
    </w:p>
    <w:p w14:paraId="22CFE979" w14:textId="17335ED1" w:rsidR="00E71DCC" w:rsidRPr="00F56778" w:rsidRDefault="00E71DCC" w:rsidP="00D4571C">
      <w:pPr>
        <w:spacing w:line="480" w:lineRule="auto"/>
        <w:jc w:val="center"/>
        <w:rPr>
          <w:rFonts w:ascii="Times New Roman" w:hAnsi="Times New Roman" w:cs="Times New Roman"/>
        </w:rPr>
      </w:pPr>
      <w:r w:rsidRPr="00F56778">
        <w:rPr>
          <w:rFonts w:ascii="Times New Roman" w:hAnsi="Times New Roman" w:cs="Times New Roman"/>
        </w:rPr>
        <w:t>Abstract</w:t>
      </w:r>
    </w:p>
    <w:p w14:paraId="6CA20DAE" w14:textId="0EEA43CE" w:rsidR="00537516" w:rsidRDefault="005E2951" w:rsidP="00F56778">
      <w:pPr>
        <w:pStyle w:val="afb"/>
        <w:spacing w:before="0" w:beforeAutospacing="0" w:after="0" w:afterAutospacing="0" w:line="480" w:lineRule="auto"/>
      </w:pPr>
      <w:r w:rsidRPr="00E87C70">
        <w:rPr>
          <w:color w:val="000000"/>
        </w:rPr>
        <w:t>Do</w:t>
      </w:r>
      <w:r w:rsidR="00A9124F" w:rsidRPr="00E87C70">
        <w:rPr>
          <w:color w:val="000000"/>
        </w:rPr>
        <w:t xml:space="preserve"> physicians</w:t>
      </w:r>
      <w:r w:rsidRPr="00E87C70">
        <w:rPr>
          <w:rFonts w:hint="eastAsia"/>
          <w:color w:val="000000"/>
        </w:rPr>
        <w:t xml:space="preserve"> </w:t>
      </w:r>
      <w:r w:rsidRPr="00E87C70">
        <w:rPr>
          <w:color w:val="000000"/>
        </w:rPr>
        <w:t xml:space="preserve">behave </w:t>
      </w:r>
      <w:r w:rsidR="00E87C70">
        <w:rPr>
          <w:color w:val="000000"/>
        </w:rPr>
        <w:t>rationally</w:t>
      </w:r>
      <w:r w:rsidRPr="00E87C70">
        <w:rPr>
          <w:color w:val="000000"/>
        </w:rPr>
        <w:t xml:space="preserve"> when facing </w:t>
      </w:r>
      <w:r w:rsidR="00172EAE" w:rsidRPr="00E87C70">
        <w:rPr>
          <w:color w:val="000000"/>
        </w:rPr>
        <w:t>a new disease</w:t>
      </w:r>
      <w:r w:rsidRPr="00E87C70">
        <w:rPr>
          <w:color w:val="000000"/>
        </w:rPr>
        <w:t xml:space="preserve">? </w:t>
      </w:r>
      <w:r w:rsidR="00031307" w:rsidRPr="00E87C70">
        <w:rPr>
          <w:color w:val="000000"/>
        </w:rPr>
        <w:t>This study assesses</w:t>
      </w:r>
      <w:r w:rsidR="00C57B38" w:rsidRPr="00E87C70">
        <w:rPr>
          <w:color w:val="000000"/>
        </w:rPr>
        <w:t xml:space="preserve"> </w:t>
      </w:r>
      <w:r w:rsidR="00E37B1A" w:rsidRPr="00E87C70">
        <w:rPr>
          <w:color w:val="000000"/>
        </w:rPr>
        <w:t>physician</w:t>
      </w:r>
      <w:r w:rsidR="00C57B38" w:rsidRPr="00E87C70">
        <w:rPr>
          <w:color w:val="000000"/>
        </w:rPr>
        <w:t>s’ ambiguity attitudes</w:t>
      </w:r>
      <w:r w:rsidR="00D450A5" w:rsidRPr="00E87C70">
        <w:rPr>
          <w:color w:val="000000"/>
        </w:rPr>
        <w:t xml:space="preserve"> </w:t>
      </w:r>
      <w:r w:rsidR="004B3CE9" w:rsidRPr="00E87C70">
        <w:rPr>
          <w:color w:val="000000"/>
        </w:rPr>
        <w:t xml:space="preserve">towards </w:t>
      </w:r>
      <w:r w:rsidR="00E45FDC">
        <w:rPr>
          <w:color w:val="000000"/>
        </w:rPr>
        <w:t>the future severity of the COVID-19 pandemic in its early stages and the financial market in the US using an incentive-compatible online experiment</w:t>
      </w:r>
      <w:r w:rsidR="00E808E8" w:rsidRPr="00E87C70">
        <w:rPr>
          <w:color w:val="000000"/>
        </w:rPr>
        <w:t xml:space="preserve">. </w:t>
      </w:r>
      <w:r w:rsidR="0063691C" w:rsidRPr="0063691C">
        <w:rPr>
          <w:color w:val="000000"/>
        </w:rPr>
        <w:t xml:space="preserve">Our findings indicate that physicians demonstrate significant deviations from expected utility, characterized by a modest degree of ambiguity aversion and pronounced levels of likelihood insensitivity. While physicians generally show less insensitivity to uncertainty compared to the general public, both groups exhibited similar levels of irrationality when dealing with the ambiguity surrounding </w:t>
      </w:r>
      <w:r w:rsidR="000141B1" w:rsidRPr="00F13BCC">
        <w:t xml:space="preserve">the </w:t>
      </w:r>
      <w:r w:rsidR="0063691C" w:rsidRPr="0063691C">
        <w:rPr>
          <w:color w:val="000000"/>
        </w:rPr>
        <w:t>COVID-19</w:t>
      </w:r>
      <w:r w:rsidR="002636BE">
        <w:rPr>
          <w:color w:val="000000"/>
        </w:rPr>
        <w:t xml:space="preserve"> severity</w:t>
      </w:r>
      <w:r w:rsidR="0063691C" w:rsidRPr="0063691C">
        <w:rPr>
          <w:color w:val="000000"/>
        </w:rPr>
        <w:t>. These results underscore the necessity for debiasing strategies among medical professionals, especially in managing real-world uncertainties, with a specific focus on mitigating likelihood insensitivity.</w:t>
      </w:r>
    </w:p>
    <w:p w14:paraId="10DCDF99" w14:textId="16FCD2BA" w:rsidR="000C6BC1" w:rsidRDefault="000C6BC1" w:rsidP="00F56778">
      <w:pPr>
        <w:pStyle w:val="afb"/>
        <w:spacing w:before="0" w:beforeAutospacing="0" w:after="0" w:afterAutospacing="0" w:line="480" w:lineRule="auto"/>
      </w:pPr>
    </w:p>
    <w:p w14:paraId="4CEAB4A7" w14:textId="77777777" w:rsidR="006D1AAB" w:rsidRDefault="006D1AAB" w:rsidP="00F56778">
      <w:pPr>
        <w:pStyle w:val="afb"/>
        <w:spacing w:before="0" w:beforeAutospacing="0" w:after="0" w:afterAutospacing="0" w:line="480" w:lineRule="auto"/>
        <w:rPr>
          <w:color w:val="000000"/>
          <w:sz w:val="22"/>
          <w:szCs w:val="22"/>
        </w:rPr>
      </w:pPr>
    </w:p>
    <w:p w14:paraId="1A302C90" w14:textId="17F28740" w:rsidR="00077E91" w:rsidRPr="00F56778" w:rsidRDefault="00077E91" w:rsidP="00D4571C">
      <w:pPr>
        <w:spacing w:line="480" w:lineRule="auto"/>
        <w:rPr>
          <w:rFonts w:ascii="Times New Roman" w:hAnsi="Times New Roman" w:cs="Times New Roman"/>
        </w:rPr>
      </w:pPr>
      <w:r w:rsidRPr="00F56778">
        <w:rPr>
          <w:rFonts w:ascii="Times New Roman" w:hAnsi="Times New Roman" w:cs="Times New Roman"/>
        </w:rPr>
        <w:t>JEL classification: D81, D91, I12</w:t>
      </w:r>
    </w:p>
    <w:p w14:paraId="1FDABF9C" w14:textId="30AB438F" w:rsidR="00F56778" w:rsidRPr="00E87C70" w:rsidRDefault="001E4214" w:rsidP="00F56778">
      <w:pPr>
        <w:pStyle w:val="afb"/>
        <w:spacing w:before="0" w:beforeAutospacing="0" w:after="0" w:afterAutospacing="0" w:line="480" w:lineRule="auto"/>
      </w:pPr>
      <w:r w:rsidRPr="00F56778">
        <w:rPr>
          <w:b/>
        </w:rPr>
        <w:t>Keywords</w:t>
      </w:r>
      <w:r w:rsidRPr="00E87C70">
        <w:t xml:space="preserve">: </w:t>
      </w:r>
      <w:r w:rsidR="00F56778" w:rsidRPr="00E87C70">
        <w:rPr>
          <w:color w:val="000000"/>
        </w:rPr>
        <w:t>Ambiguity attitudes, Expert decision</w:t>
      </w:r>
      <w:r w:rsidR="002F41D3">
        <w:rPr>
          <w:color w:val="000000"/>
        </w:rPr>
        <w:t>-</w:t>
      </w:r>
      <w:r w:rsidR="00F56778" w:rsidRPr="00E87C70">
        <w:rPr>
          <w:color w:val="000000"/>
        </w:rPr>
        <w:t>making, Rationality</w:t>
      </w:r>
    </w:p>
    <w:p w14:paraId="49F36EE1" w14:textId="77777777" w:rsidR="00E01A9E" w:rsidRPr="00F13BCC" w:rsidRDefault="00E01A9E">
      <w:pPr>
        <w:rPr>
          <w:rFonts w:ascii="Times New Roman" w:hAnsi="Times New Roman" w:cs="Times New Roman"/>
        </w:rPr>
        <w:sectPr w:rsidR="00E01A9E" w:rsidRPr="00F13BCC" w:rsidSect="006D7337">
          <w:footerReference w:type="even" r:id="rId8"/>
          <w:footerReference w:type="default" r:id="rId9"/>
          <w:footnotePr>
            <w:numFmt w:val="chicago"/>
          </w:footnotePr>
          <w:pgSz w:w="11900" w:h="16840"/>
          <w:pgMar w:top="1440" w:right="1440" w:bottom="1440" w:left="1440" w:header="708" w:footer="708" w:gutter="0"/>
          <w:lnNumType w:countBy="1"/>
          <w:cols w:space="708"/>
          <w:docGrid w:linePitch="360"/>
        </w:sectPr>
      </w:pPr>
    </w:p>
    <w:p w14:paraId="64B9D1A6" w14:textId="7C0ECAAE" w:rsidR="00890212" w:rsidRPr="00FD75FF" w:rsidRDefault="00886CC1" w:rsidP="00FD75FF">
      <w:pPr>
        <w:pStyle w:val="a4"/>
        <w:numPr>
          <w:ilvl w:val="0"/>
          <w:numId w:val="20"/>
        </w:numPr>
        <w:spacing w:line="480" w:lineRule="auto"/>
        <w:rPr>
          <w:rFonts w:ascii="Times New Roman" w:hAnsi="Times New Roman" w:cs="Times New Roman"/>
        </w:rPr>
      </w:pPr>
      <w:r w:rsidRPr="00FD75FF">
        <w:rPr>
          <w:rFonts w:ascii="Times New Roman" w:hAnsi="Times New Roman" w:cs="Times New Roman"/>
        </w:rPr>
        <w:lastRenderedPageBreak/>
        <w:t>Introduction</w:t>
      </w:r>
    </w:p>
    <w:p w14:paraId="1708474F" w14:textId="0C436CA5" w:rsidR="007267B6" w:rsidRDefault="007267B6" w:rsidP="007267B6">
      <w:pPr>
        <w:pStyle w:val="afb"/>
        <w:spacing w:before="0" w:beforeAutospacing="0" w:after="0" w:afterAutospacing="0" w:line="480" w:lineRule="auto"/>
      </w:pPr>
      <w:r>
        <w:rPr>
          <w:color w:val="000000"/>
        </w:rPr>
        <w:t xml:space="preserve">Owing to the nature of their work, </w:t>
      </w:r>
      <w:r w:rsidR="00E37B1A">
        <w:rPr>
          <w:color w:val="000000"/>
        </w:rPr>
        <w:t>physician</w:t>
      </w:r>
      <w:r>
        <w:rPr>
          <w:color w:val="000000"/>
        </w:rPr>
        <w:t xml:space="preserve">s are often required to deal with uncertainties and must rely on their expertise to make decisions delegated to them </w:t>
      </w:r>
      <w:r w:rsidR="00F23743">
        <w:rPr>
          <w:color w:val="000000"/>
        </w:rPr>
        <w:fldChar w:fldCharType="begin"/>
      </w:r>
      <w:r w:rsidR="00EF4589">
        <w:rPr>
          <w:color w:val="000000"/>
        </w:rPr>
        <w:instrText xml:space="preserve"> ADDIN ZOTERO_ITEM CSL_CITATION {"citationID":"xU22GQT7","properties":{"formattedCitation":"(Kerr et al. 2008; Mohan and Phillips 2011; Verma, Razak, and Detsky 2014)","plainCitation":"(Kerr et al. 2008; Mohan and Phillips 2011; Verma, Razak, and Detsky 2014)","noteIndex":0},"citationItems":[{"id":484,"uris":["http://zotero.org/users/local/qfbRj6gu/items/NXLY3TKJ"],"itemData":{"id":484,"type":"article-journal","container-title":"Annals of internal medicine","issue":"10","page":"717–727","title":"The role of clinical uncertainty in treatment decisions for diabetic patients with uncontrolled blood pressure","volume":"148","author":[{"family":"Kerr","given":"Eve A."},{"family":"Zikmund-Fisher","given":"Brian J."},{"family":"Klamerus","given":"Mandi L."},{"family":"Subramanian","given":"Usha"},{"family":"Hogan","given":"Mary M."},{"family":"Hofer","given":"Timothy P."}],"issued":{"date-parts":[["2008"]]}}},{"id":485,"uris":["http://zotero.org/users/local/qfbRj6gu/items/CJZDFSZN"],"itemData":{"id":485,"type":"article-journal","container-title":"JAMA","issue":"4","page":"383–384","title":"Clinical inertia and uncertainty in medicine","volume":"306","author":[{"family":"Mohan","given":"Arun V."},{"family":"Phillips","given":"Lawrence S."}],"issued":{"date-parts":[["2011"]]}}},{"id":486,"uris":["http://zotero.org/users/local/qfbRj6gu/items/4DCVKBLZ"],"itemData":{"id":486,"type":"article-journal","container-title":"JAMA","issue":"6","page":"571–572","title":"Understanding choice: why physicians should learn prospect theory","volume":"311","author":[{"family":"Verma","given":"Amol A."},{"family":"Razak","given":"Fahad"},{"family":"Detsky","given":"Allan S."}],"issued":{"date-parts":[["2014"]]}}}],"schema":"https://github.com/citation-style-language/schema/raw/master/csl-citation.json"} </w:instrText>
      </w:r>
      <w:r w:rsidR="00F23743">
        <w:rPr>
          <w:color w:val="000000"/>
        </w:rPr>
        <w:fldChar w:fldCharType="separate"/>
      </w:r>
      <w:r w:rsidR="00684E0C">
        <w:rPr>
          <w:noProof/>
          <w:color w:val="000000"/>
        </w:rPr>
        <w:t>(Kerr et al. 2008; Mohan and Phillips 2011; Verma, Razak, and Detsky 2014)</w:t>
      </w:r>
      <w:r w:rsidR="00F23743">
        <w:rPr>
          <w:color w:val="000000"/>
        </w:rPr>
        <w:fldChar w:fldCharType="end"/>
      </w:r>
      <w:r>
        <w:rPr>
          <w:color w:val="000000"/>
        </w:rPr>
        <w:t xml:space="preserve">. </w:t>
      </w:r>
      <w:r w:rsidR="008F147F">
        <w:rPr>
          <w:color w:val="000000"/>
        </w:rPr>
        <w:t xml:space="preserve">Relevant </w:t>
      </w:r>
      <w:r>
        <w:rPr>
          <w:color w:val="000000"/>
        </w:rPr>
        <w:t xml:space="preserve">uncertainty may stem from imperfect scientific evidence </w:t>
      </w:r>
      <w:r w:rsidR="008F147F">
        <w:rPr>
          <w:color w:val="000000"/>
        </w:rPr>
        <w:t xml:space="preserve">regarding </w:t>
      </w:r>
      <w:r>
        <w:rPr>
          <w:color w:val="000000"/>
        </w:rPr>
        <w:t xml:space="preserve">the effectiveness of the medical interventions </w:t>
      </w:r>
      <w:r w:rsidR="00702F25">
        <w:rPr>
          <w:color w:val="000000"/>
        </w:rPr>
        <w:fldChar w:fldCharType="begin"/>
      </w:r>
      <w:r w:rsidR="00EF4589">
        <w:rPr>
          <w:color w:val="000000"/>
        </w:rPr>
        <w:instrText xml:space="preserve"> ADDIN ZOTERO_ITEM CSL_CITATION {"citationID":"paEdX8Eg","properties":{"formattedCitation":"(Manski 2010; 2017; 2021)","plainCitation":"(Manski 2010; 2017; 2021)","noteIndex":0},"citationItems":[{"id":508,"uris":["http://zotero.org/users/local/qfbRj6gu/items/Y2L83Y73"],"itemData":{"id":508,"type":"article-journal","container-title":"Proceedings of the National Academy of Sciences","issue":"9","page":"3953–3960","title":"Vaccination with partial knowledge of external effectiveness","volume":"107","author":[{"family":"Manski","given":"Charles F."}],"issued":{"date-parts":[["2010"]]}}},{"id":510,"uris":["http://zotero.org/users/local/qfbRj6gu/items/7295JL3M"],"itemData":{"id":510,"type":"article-journal","container-title":"Journal of Public Economic Theory","issue":"3","page":"603–619","title":"Mandating vaccination with unknown indirect effects","volume":"19","author":[{"family":"Manski","given":"Charles F."}],"issued":{"date-parts":[["2017"]]}}},{"id":511,"uris":["http://zotero.org/users/local/qfbRj6gu/items/QV3DLM8W"],"itemData":{"id":511,"type":"report","publisher":"National Bureau of Economic Research","title":"Vaccination planning under uncertainty, with application to covid-19","author":[{"family":"Manski","given":"Charles F."}],"issued":{"date-parts":[["2021"]]}}}],"schema":"https://github.com/citation-style-language/schema/raw/master/csl-citation.json"} </w:instrText>
      </w:r>
      <w:r w:rsidR="00702F25">
        <w:rPr>
          <w:color w:val="000000"/>
        </w:rPr>
        <w:fldChar w:fldCharType="separate"/>
      </w:r>
      <w:r w:rsidR="00684E0C">
        <w:rPr>
          <w:noProof/>
          <w:color w:val="000000"/>
        </w:rPr>
        <w:t>(Manski 2010; 2017; 2021)</w:t>
      </w:r>
      <w:r w:rsidR="00702F25">
        <w:rPr>
          <w:color w:val="000000"/>
        </w:rPr>
        <w:fldChar w:fldCharType="end"/>
      </w:r>
      <w:r>
        <w:rPr>
          <w:color w:val="000000"/>
        </w:rPr>
        <w:t xml:space="preserve">, idiosyncratic preferences of the patients, or unknown properties of the new or rarely recorded diseases </w:t>
      </w:r>
      <w:r w:rsidR="00514EA5">
        <w:rPr>
          <w:color w:val="000000"/>
        </w:rPr>
        <w:fldChar w:fldCharType="begin"/>
      </w:r>
      <w:r w:rsidR="001E4994">
        <w:rPr>
          <w:color w:val="000000"/>
        </w:rPr>
        <w:instrText xml:space="preserve"> ADDIN ZOTERO_ITEM CSL_CITATION {"citationID":"k9G107uW","properties":{"formattedCitation":"(Fujii and Osaki 2019)","plainCitation":"(Fujii and Osaki 2019)","noteIndex":0},"citationItems":[{"id":187,"uris":["http://zotero.org/users/local/qfbRj6gu/items/G2QPEPGU"],"itemData":{"id":187,"type":"article-journal","container-title":"Journal of Health Economics","page":"91-100","title":"The willingness to pay for health improvement under comorbidity ambiguity","volume":"66","author":[{"family":"Fujii","given":"Yoichiro"},{"family":"Osaki","given":"Yusuke"}],"issued":{"date-parts":[["2019"]]}}}],"schema":"https://github.com/citation-style-language/schema/raw/master/csl-citation.json"} </w:instrText>
      </w:r>
      <w:r w:rsidR="00514EA5">
        <w:rPr>
          <w:color w:val="000000"/>
        </w:rPr>
        <w:fldChar w:fldCharType="separate"/>
      </w:r>
      <w:r w:rsidR="00684E0C">
        <w:rPr>
          <w:noProof/>
          <w:color w:val="000000"/>
        </w:rPr>
        <w:t>(Fujii and Osaki 2019)</w:t>
      </w:r>
      <w:r w:rsidR="00514EA5">
        <w:rPr>
          <w:color w:val="000000"/>
        </w:rPr>
        <w:fldChar w:fldCharType="end"/>
      </w:r>
      <w:r>
        <w:rPr>
          <w:color w:val="000000"/>
        </w:rPr>
        <w:t xml:space="preserve">. In many such situations, </w:t>
      </w:r>
      <w:r w:rsidR="00783D1D">
        <w:t xml:space="preserve">a </w:t>
      </w:r>
      <w:r w:rsidR="00E37B1A">
        <w:t>physician</w:t>
      </w:r>
      <w:r w:rsidR="00783D1D">
        <w:t xml:space="preserve"> lacks the necessary information to quantify the probabilistic nature of the problem through a single probability distribution</w:t>
      </w:r>
      <w:r>
        <w:rPr>
          <w:color w:val="000000"/>
        </w:rPr>
        <w:t>. This type of uncertainty is referred to as “ambiguity”</w:t>
      </w:r>
      <w:r>
        <w:rPr>
          <w:rFonts w:ascii="宋体" w:eastAsia="宋体" w:hAnsi="宋体" w:cs="宋体" w:hint="eastAsia"/>
          <w:color w:val="000000"/>
        </w:rPr>
        <w:t>.</w:t>
      </w:r>
      <w:r w:rsidRPr="00951BA7">
        <w:rPr>
          <w:rStyle w:val="a7"/>
          <w:color w:val="000000"/>
        </w:rPr>
        <w:footnoteReference w:id="2"/>
      </w:r>
      <w:r>
        <w:rPr>
          <w:color w:val="000000"/>
        </w:rPr>
        <w:t xml:space="preserve"> It is in contrast to the other type of uncertainty, referred to as “risk”, that characterizes situations in which the exact probabilities of events are known </w:t>
      </w:r>
      <w:r w:rsidR="00673E89">
        <w:rPr>
          <w:color w:val="000000"/>
        </w:rPr>
        <w:fldChar w:fldCharType="begin"/>
      </w:r>
      <w:r w:rsidR="001E4994">
        <w:rPr>
          <w:color w:val="000000"/>
        </w:rPr>
        <w:instrText xml:space="preserve"> ADDIN ZOTERO_ITEM CSL_CITATION {"citationID":"53xalHV8","properties":{"formattedCitation":"(Cerreia-Vioglio et al. 2013)","plainCitation":"(Cerreia-Vioglio et al. 2013)","noteIndex":0},"citationItems":[{"id":116,"uris":["http://zotero.org/users/local/qfbRj6gu/items/GXGXIKPP"],"itemData":{"id":116,"type":"article-journal","container-title":"Journal of Economic Theory","issue":"3","page":"974-1049","title":"Ambiguity and robust statistics","volume":"148","author":[{"family":"Cerreia-Vioglio","given":"Simone"},{"family":"Maccheroni","given":"Fabio"},{"family":"Marinacci","given":"Massimo"},{"family":"Montrucchio","given":"Luigi"}],"issued":{"date-parts":[["2013"]]}}}],"schema":"https://github.com/citation-style-language/schema/raw/master/csl-citation.json"} </w:instrText>
      </w:r>
      <w:r w:rsidR="00673E89">
        <w:rPr>
          <w:color w:val="000000"/>
        </w:rPr>
        <w:fldChar w:fldCharType="separate"/>
      </w:r>
      <w:r w:rsidR="00684E0C">
        <w:rPr>
          <w:noProof/>
          <w:color w:val="000000"/>
        </w:rPr>
        <w:t>(Cerreia-Vioglio et al. 2013)</w:t>
      </w:r>
      <w:r w:rsidR="00673E89">
        <w:rPr>
          <w:color w:val="000000"/>
        </w:rPr>
        <w:fldChar w:fldCharType="end"/>
      </w:r>
      <w:r>
        <w:rPr>
          <w:color w:val="000000"/>
        </w:rPr>
        <w:t>. </w:t>
      </w:r>
    </w:p>
    <w:p w14:paraId="3EC6470D" w14:textId="174CB5C9" w:rsidR="00D04F96" w:rsidRPr="008609DC" w:rsidRDefault="00AD684F" w:rsidP="007267B6">
      <w:pPr>
        <w:pStyle w:val="afb"/>
        <w:spacing w:before="0" w:beforeAutospacing="0" w:after="0" w:afterAutospacing="0" w:line="480" w:lineRule="auto"/>
        <w:ind w:firstLine="360"/>
        <w:rPr>
          <w:rFonts w:ascii="宋体" w:eastAsia="宋体" w:hAnsi="宋体" w:cs="宋体"/>
          <w:color w:val="000000"/>
        </w:rPr>
      </w:pPr>
      <w:r>
        <w:rPr>
          <w:rFonts w:hint="eastAsia"/>
          <w:color w:val="000000"/>
        </w:rPr>
        <w:t>A</w:t>
      </w:r>
      <w:r w:rsidR="008C0F10">
        <w:rPr>
          <w:color w:val="000000"/>
        </w:rPr>
        <w:t>ttitudes towards a</w:t>
      </w:r>
      <w:r w:rsidR="00547E41">
        <w:rPr>
          <w:color w:val="000000"/>
        </w:rPr>
        <w:t xml:space="preserve">mbiguity </w:t>
      </w:r>
      <w:r w:rsidR="008C0F10">
        <w:rPr>
          <w:color w:val="000000"/>
        </w:rPr>
        <w:t xml:space="preserve">have a significant impact on </w:t>
      </w:r>
      <w:r w:rsidR="00547E41">
        <w:rPr>
          <w:color w:val="000000"/>
        </w:rPr>
        <w:t xml:space="preserve">various medical decisions </w:t>
      </w:r>
      <w:r w:rsidR="00D37E09">
        <w:rPr>
          <w:color w:val="000000"/>
        </w:rPr>
        <w:fldChar w:fldCharType="begin"/>
      </w:r>
      <w:r w:rsidR="001E4994">
        <w:rPr>
          <w:color w:val="000000"/>
        </w:rPr>
        <w:instrText xml:space="preserve"> ADDIN ZOTERO_ITEM CSL_CITATION {"citationID":"dl4LBmMX","properties":{"custom":"(e.g., Berger et al., 2013; Courbage &amp; Peter, 2021; Fujii &amp; Osaki, 2019)","formattedCitation":"(e.g., Berger et al., 2013; Courbage &amp; Peter, 2021; Fujii &amp; Osaki, 2019)","plainCitation":"(e.g., Berger et al., 2013; Courbage &amp; Peter, 2021; Fujii &amp; Osaki, 2019)","noteIndex":0},"citationItems":[{"id":68,"uris":["http://zotero.org/users/local/qfbRj6gu/items/HXFZDAYR"],"itemData":{"id":68,"type":"article-journal","container-title":"Journal of Health Economics","ISSN":"0167-6296","issue":"3","page":"559-569","title":"Treatment decisions under ambiguity","volume":"32","author":[{"family":"Berger","given":"Loïc"},{"family":"Bleichrodt","given":"Han"},{"family":"Eeckhoudt","given":"Louis"}],"issued":{"date-parts":[["2013"]]}},"label":"page"},{"id":499,"uris":["http://zotero.org/users/local/qfbRj6gu/items/HQSGVWFV"],"itemData":{"id":499,"type":"article-journal","container-title":"Health Economics","issue":"11","page":"2937–2942","title":"On the effect of uncertainty on personal vaccination decisions","volume":"30","author":[{"family":"Courbage","given":"Christophe"},{"family":"Peter","given":"Richard"}],"issued":{"date-parts":[["2021"]]}},"label":"page"},{"id":187,"uris":["http://zotero.org/users/local/qfbRj6gu/items/G2QPEPGU"],"itemData":{"id":187,"type":"article-journal","container-title":"Journal of Health Economics","page":"91-100","title":"The willingness to pay for health improvement under comorbidity ambiguity","volume":"66","author":[{"family":"Fujii","given":"Yoichiro"},{"family":"Osaki","given":"Yusuke"}],"issued":{"date-parts":[["2019"]]}},"label":"page"}],"schema":"https://github.com/citation-style-language/schema/raw/master/csl-citation.json"} </w:instrText>
      </w:r>
      <w:r w:rsidR="00D37E09">
        <w:rPr>
          <w:color w:val="000000"/>
        </w:rPr>
        <w:fldChar w:fldCharType="separate"/>
      </w:r>
      <w:r w:rsidR="00684E0C">
        <w:rPr>
          <w:noProof/>
          <w:color w:val="000000"/>
        </w:rPr>
        <w:t>(e.g., Berger et al., 2013; Courbage &amp; Peter, 2021; Fujii &amp; Osaki, 2019)</w:t>
      </w:r>
      <w:r w:rsidR="00D37E09">
        <w:rPr>
          <w:color w:val="000000"/>
        </w:rPr>
        <w:fldChar w:fldCharType="end"/>
      </w:r>
      <w:r w:rsidR="00547E41">
        <w:rPr>
          <w:color w:val="000000"/>
        </w:rPr>
        <w:t xml:space="preserve">. </w:t>
      </w:r>
      <w:r>
        <w:rPr>
          <w:rFonts w:hint="eastAsia"/>
          <w:color w:val="000000"/>
        </w:rPr>
        <w:t>To</w:t>
      </w:r>
      <w:r>
        <w:rPr>
          <w:color w:val="000000"/>
        </w:rPr>
        <w:t xml:space="preserve"> illustrate</w:t>
      </w:r>
      <w:r w:rsidR="00D04F96">
        <w:rPr>
          <w:color w:val="000000"/>
        </w:rPr>
        <w:t xml:space="preserve">, </w:t>
      </w:r>
      <w:r w:rsidR="008609DC">
        <w:rPr>
          <w:rFonts w:hint="eastAsia"/>
          <w:color w:val="000000"/>
        </w:rPr>
        <w:t>consider</w:t>
      </w:r>
      <w:r w:rsidR="00D04F96">
        <w:rPr>
          <w:color w:val="000000"/>
        </w:rPr>
        <w:t xml:space="preserve"> two treatment options: a conventional, well-established treatment with a known risk-benefit profile, and a newer, innovative treatment with an uncertain risk-benefit profile. Ambiguity avers</w:t>
      </w:r>
      <w:r w:rsidR="001C4C04">
        <w:rPr>
          <w:color w:val="000000"/>
        </w:rPr>
        <w:t>e</w:t>
      </w:r>
      <w:r w:rsidR="00D04F96">
        <w:rPr>
          <w:color w:val="000000"/>
        </w:rPr>
        <w:t xml:space="preserve"> individuals might prefer the conventional treatment, even if the innovative treatment </w:t>
      </w:r>
      <w:r w:rsidR="001C4C04">
        <w:rPr>
          <w:color w:val="000000"/>
        </w:rPr>
        <w:t>can</w:t>
      </w:r>
      <w:r w:rsidR="00D04F96">
        <w:rPr>
          <w:color w:val="000000"/>
        </w:rPr>
        <w:t xml:space="preserve"> offer better expected outcomes, because they feel more comfortable with the known probability distributions associated with the conventional treatment.</w:t>
      </w:r>
    </w:p>
    <w:p w14:paraId="7D02BF95" w14:textId="08DF206D" w:rsidR="00A86F8E" w:rsidRDefault="00946A0F" w:rsidP="00A1243E">
      <w:pPr>
        <w:pStyle w:val="afb"/>
        <w:spacing w:before="0" w:beforeAutospacing="0" w:after="0" w:afterAutospacing="0" w:line="480" w:lineRule="auto"/>
        <w:ind w:firstLine="360"/>
        <w:rPr>
          <w:color w:val="000000"/>
        </w:rPr>
      </w:pPr>
      <w:r>
        <w:rPr>
          <w:color w:val="000000"/>
        </w:rPr>
        <w:t>This study examines physicians’ decision</w:t>
      </w:r>
      <w:r w:rsidR="002F41D3">
        <w:rPr>
          <w:color w:val="000000"/>
        </w:rPr>
        <w:t>-</w:t>
      </w:r>
      <w:r>
        <w:rPr>
          <w:color w:val="000000"/>
        </w:rPr>
        <w:t>making under ambiguity. We provide the first measure of physicians’ ambiguity attitudes towards natural sources</w:t>
      </w:r>
      <w:r w:rsidR="00ED4BC8">
        <w:rPr>
          <w:color w:val="000000"/>
        </w:rPr>
        <w:t xml:space="preserve"> using a revealed-preference experiment with real incentives</w:t>
      </w:r>
      <w:r w:rsidR="00AD20E9">
        <w:rPr>
          <w:color w:val="000000"/>
        </w:rPr>
        <w:t xml:space="preserve">, using two model-free indexes applicable to </w:t>
      </w:r>
      <w:r w:rsidR="00052988">
        <w:rPr>
          <w:color w:val="000000"/>
        </w:rPr>
        <w:t xml:space="preserve">most  </w:t>
      </w:r>
      <w:r w:rsidR="00AD20E9">
        <w:rPr>
          <w:rFonts w:hint="eastAsia"/>
          <w:color w:val="000000"/>
        </w:rPr>
        <w:t>a</w:t>
      </w:r>
      <w:r w:rsidR="00AD20E9">
        <w:rPr>
          <w:color w:val="000000"/>
        </w:rPr>
        <w:t xml:space="preserve">mbiguity models </w:t>
      </w:r>
      <w:r w:rsidR="00AD20E9">
        <w:rPr>
          <w:color w:val="000000"/>
        </w:rPr>
        <w:fldChar w:fldCharType="begin"/>
      </w:r>
      <w:r w:rsidR="0046003E">
        <w:rPr>
          <w:color w:val="000000"/>
        </w:rPr>
        <w:instrText xml:space="preserve"> ADDIN ZOTERO_ITEM CSL_CITATION {"citationID":"S5PwnQLe","properties":{"formattedCitation":"(Baillon et al. 2021)","plainCitation":"(Baillon et al. 2021)","noteIndex":0},"citationItems":[{"id":522,"uris":["http://zotero.org/users/local/qfbRj6gu/items/5UEYVZEF"],"itemData":{"id":522,"type":"article-journal","abstract":"We introduce belief hedges, i.e., sets of events whose uncertain subjective beliefs neutralize each other. Belief hedges allow us to measure ambiguity attitudes without knowing those subjective beliefs. They lead to improved ambiguity indexes that are valid under all popular ambiguity theories. Our indexes can be applied to real-world problems and do not require expected utility for risk or commitments to two-stage optimization, thereby increasing their descriptive power. Belief hedges make ambiguity theories widely applicable.","container-title":"Journal of Economic Theory","ISSN":"0022-0531","journalAbbreviation":"Journal of Economic Theory","language":"en","page":"105353","source":"ScienceDirect","title":"Belief hedges: Measuring ambiguity for all events and all models","volume":"198","author":[{"family":"Baillon","given":"Aurélien"},{"family":"Bleichrodt","given":"Han"},{"family":"Li","given":"Chen"},{"family":"Wakker","given":"Peter P."}],"issued":{"date-parts":[["2021"]]}}}],"schema":"https://github.com/citation-style-language/schema/raw/master/csl-citation.json"} </w:instrText>
      </w:r>
      <w:r w:rsidR="00AD20E9">
        <w:rPr>
          <w:color w:val="000000"/>
        </w:rPr>
        <w:fldChar w:fldCharType="separate"/>
      </w:r>
      <w:r w:rsidR="00684E0C">
        <w:rPr>
          <w:noProof/>
          <w:color w:val="000000"/>
        </w:rPr>
        <w:t>(Baillon et al. 2021)</w:t>
      </w:r>
      <w:r w:rsidR="00AD20E9">
        <w:rPr>
          <w:color w:val="000000"/>
        </w:rPr>
        <w:fldChar w:fldCharType="end"/>
      </w:r>
      <w:r w:rsidR="00ED4BC8">
        <w:rPr>
          <w:color w:val="000000"/>
        </w:rPr>
        <w:t xml:space="preserve">. </w:t>
      </w:r>
      <w:r w:rsidR="00314E13">
        <w:rPr>
          <w:color w:val="000000"/>
        </w:rPr>
        <w:t xml:space="preserve">We aim to contribute to the growing </w:t>
      </w:r>
      <w:r w:rsidR="00052988">
        <w:rPr>
          <w:color w:val="000000"/>
        </w:rPr>
        <w:t xml:space="preserve">body of </w:t>
      </w:r>
      <w:r w:rsidR="00314E13">
        <w:rPr>
          <w:color w:val="000000"/>
        </w:rPr>
        <w:t xml:space="preserve">literature </w:t>
      </w:r>
      <w:r w:rsidR="008E7ADC">
        <w:rPr>
          <w:color w:val="000000"/>
        </w:rPr>
        <w:t>regarding the role of</w:t>
      </w:r>
      <w:r w:rsidR="00314E13">
        <w:rPr>
          <w:color w:val="000000"/>
        </w:rPr>
        <w:t xml:space="preserve"> uncertainty attitudes in the health </w:t>
      </w:r>
      <w:r w:rsidR="008E7ADC">
        <w:rPr>
          <w:color w:val="000000"/>
        </w:rPr>
        <w:t>domain</w:t>
      </w:r>
      <w:r w:rsidR="00052988">
        <w:rPr>
          <w:color w:val="000000"/>
        </w:rPr>
        <w:t xml:space="preserve">. While previous </w:t>
      </w:r>
      <w:r w:rsidR="00052988">
        <w:rPr>
          <w:color w:val="000000"/>
        </w:rPr>
        <w:lastRenderedPageBreak/>
        <w:t>studies have primarily focused on</w:t>
      </w:r>
      <w:r w:rsidR="008E7ADC">
        <w:rPr>
          <w:color w:val="000000"/>
        </w:rPr>
        <w:t xml:space="preserve"> risky situation</w:t>
      </w:r>
      <w:r w:rsidR="0083373C">
        <w:rPr>
          <w:color w:val="000000"/>
        </w:rPr>
        <w:t>s</w:t>
      </w:r>
      <w:r w:rsidR="008E7ADC">
        <w:rPr>
          <w:color w:val="000000"/>
        </w:rPr>
        <w:t xml:space="preserve"> </w:t>
      </w:r>
      <w:r w:rsidR="00C96CF1">
        <w:rPr>
          <w:color w:val="000000"/>
        </w:rPr>
        <w:fldChar w:fldCharType="begin"/>
      </w:r>
      <w:r w:rsidR="00684E0C">
        <w:rPr>
          <w:color w:val="000000"/>
        </w:rPr>
        <w:instrText xml:space="preserve"> ADDIN ZOTERO_ITEM CSL_CITATION {"citationID":"3qoKnHbD","properties":{"formattedCitation":"(Galizzi et al. 2016; Nebout, Cavillon, and Ventelou 2018; Massin, Nebout, and Ventelou 2018; Attema, L\\uc0\\u8217{}Haridon, and van de Kuilen 2019; van der Pol and Ruggeri 2008)","plainCitation":"(Galizzi et al. 2016; Nebout, Cavillon, and Ventelou 2018; Massin, Nebout, and Ventelou 2018; Attema, L’Haridon, and van de Kuilen 2019; van der Pol and Ruggeri 2008)","noteIndex":0},"citationItems":[{"id":195,"uris":["http://zotero.org/users/local/qfbRj6gu/items/GQP8XNEF"],"itemData":{"id":195,"type":"article-journal","container-title":"Journal of Health Economics","page":"171-182","title":"Doctor–patient differences in risk and time preferences: A field experiment","volume":"50","author":[{"family":"Galizzi","given":"Matteo M."},{"family":"Miraldo","given":"Marisa"},{"family":"Stavropoulou","given":"Charitini"},{"family":"Pol","given":"Marjon","dropping-particle":"van der"}],"issued":{"date-parts":[["2016"]]}}},{"id":541,"uris":["http://zotero.org/users/local/qfbRj6gu/items/FAXHBUQY"],"itemData":{"id":541,"type":"article-journal","abstract":"In this paper, we report the results of risk attitudes elicitation of a French general practitioners national representative sample (N=1568).","container-title":"BMC Health Services Research","ISSN":"1472-6963","journalAbbreviation":"BMC Health Services Research","page":"283","source":"BioMed Central","title":"Comparing GPs’ risk attitudes for their own health and for their patients’: a troubling discrepancy?","title-short":"Comparing GPs’ risk attitudes for their own health and for their patients’","volume":"18","author":[{"family":"Nebout","given":"Antoine"},{"family":"Cavillon","given":"Marie"},{"family":"Ventelou","given":"Bruno"}],"issued":{"date-parts":[["2018"]]}}},{"id":528,"uris":["http://zotero.org/users/local/qfbRj6gu/items/FAYGV7VD"],"itemData":{"id":528,"type":"article-journal","abstract":"This paper investigates the predictive power of several risk attitude measures on a series of medical practices. We elicit risk preferences on a sample of 1500 French general practitioners (GPs) using two different classes of tools: scales, which measure GPs’ own perception of their willingness to take risks between 0 and 10; and lotteries, which require GPs to choose between a safe and a risky option in a series of hypothetical situations. In addition to a daily life risk scale that measures a general risk attitude, risk taking is measured in different domains for each tool: financial matters, GPs’ own health, and patients’ health. We take advantage of the rare opportunity to combine these multiple risk attitude measures with a series of self-reported or administratively recorded medical practices. We successively test the predictive power of our seven risk attitude measures on eleven medical practices affecting the GPs’ own health or their patients’ health. We find that domain-specific measures are far better predictors than the general risk attitude measure. Neither of the two classes of tools (scales or lotteries) seems to perform indisputably better than the other, except when we concentrate on the only non-declarative practice (prescription of biological tests), for which the classic money-lottery test works well. From a public health perspective, appropriate measures of willingness to take risks may be used to make a quick, but efficient, profiling of GPs and target them with personalized communications, or interventions, aimed at improving practices.","container-title":"The European Journal of Health Economics","ISSN":"1618-7601","issue":"6","journalAbbreviation":"Eur J Health Econ","language":"en","page":"843-860","source":"Springer Link","title":"Predicting medical practices using various risk attitude measures","volume":"19","author":[{"family":"Massin","given":"Sophie"},{"family":"Nebout","given":"Antoine"},{"family":"Ventelou","given":"Bruno"}],"issued":{"date-parts":[["2018",7,1]]}}},{"id":529,"uris":["http://zotero.org/users/local/qfbRj6gu/items/ZY8Q5N93"],"itemData":{"id":529,"type":"article-journal","abstract":"We investigate univariate and multivariate risk preferences for health (longevity) and wealth. We measure attitudes toward correlation and attitudes toward higher order dependence structures such as cross-prudence and cross-temperance, making use of the risk apportionment technique proposed by Eeckhoudt et al. (2007). For multivariate gains, we find correlation aversion and cross-prudence in longevity and wealth. For losses, we observe correlation seeking and cross-imprudence. We do not find clear evidence for cross-temperance. Our results indicate that longevity and wealth are considered to be substitutes for gains, but not for losses. Second, univariate (higher order) risk preferences are comparable for longevity and wealth, although somewhat closer to linearity for wealth. Third, we find evidence that attitudes toward dependence structures in the health domain are sign-dependent.","container-title":"Journal of Health Economics","ISSN":"0167-6296","journalAbbreviation":"Journal of Health Economics","language":"en","page":"15-24","source":"ScienceDirect","title":"Measuring multivariate risk preferences in the health domain","volume":"64","author":[{"family":"Attema","given":"Arthur E."},{"family":"L'Haridon","given":"Olivier"},{"family":"Kuilen","given":"Gijs","non-dropping-particle":"van de"}],"issued":{"date-parts":[["2019"]]}}},{"id":533,"uris":["http://zotero.org/users/local/qfbRj6gu/items/9QIAGRF6"],"itemData":{"id":533,"type":"article-journal","abstract":"The aim of this study is to examine whether individuals’ risk attitude for life years differ from their risk attitude for quality of life. The study also investigates two different framing effects, an order and sequence effect, and the interaction between risk attitude and time preferences. The results showed that individuals tended to be risk averse with respect to the gamble involving risk of immediate death and risk seeking with respect to the other health gambles. Varying the order of the questions or the sequence of full health and ill-health did not seem to systematically bias the estimates.","container-title":"Journal of Health Economics","ISSN":"0167-6296","issue":"3","journalAbbreviation":"Journal of Health Economics","language":"en","page":"706-717","source":"ScienceDirect","title":"Is risk attitude outcome specific within the health domain?","volume":"27","author":[{"family":"Pol","given":"Marjon","non-dropping-particle":"van der"},{"family":"Ruggeri","given":"Matteo"}],"issued":{"date-parts":[["2008",5,1]]}}}],"schema":"https://github.com/citation-style-language/schema/raw/master/csl-citation.json"} </w:instrText>
      </w:r>
      <w:r w:rsidR="00C96CF1">
        <w:rPr>
          <w:color w:val="000000"/>
        </w:rPr>
        <w:fldChar w:fldCharType="separate"/>
      </w:r>
      <w:r w:rsidR="00684E0C" w:rsidRPr="00684E0C">
        <w:rPr>
          <w:color w:val="000000"/>
        </w:rPr>
        <w:t>(Galizzi et al. 2016; Nebout, Cavillon, and Ventelou 2018; Massin, Nebout, and Ventelou 2018; Attema, L’Haridon, and van de Kuilen 2019; van der Pol and Ruggeri 2008)</w:t>
      </w:r>
      <w:r w:rsidR="00C96CF1">
        <w:rPr>
          <w:color w:val="000000"/>
        </w:rPr>
        <w:fldChar w:fldCharType="end"/>
      </w:r>
      <w:r w:rsidR="00C96CF1">
        <w:rPr>
          <w:color w:val="000000"/>
        </w:rPr>
        <w:t xml:space="preserve"> </w:t>
      </w:r>
      <w:r w:rsidR="008E7ADC">
        <w:rPr>
          <w:color w:val="000000"/>
        </w:rPr>
        <w:t xml:space="preserve">and </w:t>
      </w:r>
      <w:r w:rsidR="00052988">
        <w:rPr>
          <w:color w:val="000000"/>
        </w:rPr>
        <w:t xml:space="preserve">more </w:t>
      </w:r>
      <w:r w:rsidR="008E7ADC">
        <w:rPr>
          <w:color w:val="000000"/>
        </w:rPr>
        <w:t xml:space="preserve">recently </w:t>
      </w:r>
      <w:r w:rsidR="00052988">
        <w:rPr>
          <w:color w:val="000000"/>
        </w:rPr>
        <w:t xml:space="preserve">on </w:t>
      </w:r>
      <w:r w:rsidR="008E7ADC">
        <w:rPr>
          <w:color w:val="000000"/>
        </w:rPr>
        <w:t>ambiguous situation</w:t>
      </w:r>
      <w:r w:rsidR="0083373C">
        <w:rPr>
          <w:color w:val="000000"/>
        </w:rPr>
        <w:t>s</w:t>
      </w:r>
      <w:r w:rsidR="008E7ADC">
        <w:rPr>
          <w:color w:val="000000"/>
        </w:rPr>
        <w:t xml:space="preserve"> </w:t>
      </w:r>
      <w:r w:rsidR="00052988">
        <w:rPr>
          <w:color w:val="000000"/>
        </w:rPr>
        <w:t>related to</w:t>
      </w:r>
      <w:r w:rsidR="008E7ADC">
        <w:rPr>
          <w:color w:val="000000"/>
        </w:rPr>
        <w:t xml:space="preserve"> artificial sources</w:t>
      </w:r>
      <w:r w:rsidR="00C96CF1">
        <w:rPr>
          <w:color w:val="000000"/>
        </w:rPr>
        <w:t xml:space="preserve"> </w:t>
      </w:r>
      <w:r w:rsidR="00C96CF1">
        <w:rPr>
          <w:color w:val="000000"/>
        </w:rPr>
        <w:fldChar w:fldCharType="begin"/>
      </w:r>
      <w:r w:rsidR="00684E0C">
        <w:rPr>
          <w:color w:val="000000"/>
        </w:rPr>
        <w:instrText xml:space="preserve"> ADDIN ZOTERO_ITEM CSL_CITATION {"citationID":"RQrMJKQ4","properties":{"formattedCitation":"(Attema, Bleichrodt, and L\\uc0\\u8217{}Haridon 2018)","plainCitation":"(Attema, Bleichrodt, and L’Haridon 2018)","noteIndex":0},"citationItems":[{"id":43,"uris":["http://zotero.org/users/local/qfbRj6gu/items/FMK2HEZE"],"itemData":{"id":43,"type":"article-journal","container-title":"Health Economics","ISSN":"1057-9230","issue":"11","page":"1699-1716","title":"Ambiguity preferences for health","volume":"27","author":[{"family":"Attema","given":"Arthur E."},{"family":"Bleichrodt","given":"Han"},{"family":"L'Haridon","given":"Olivier"}],"issued":{"date-parts":[["2018"]]}}}],"schema":"https://github.com/citation-style-language/schema/raw/master/csl-citation.json"} </w:instrText>
      </w:r>
      <w:r w:rsidR="00C96CF1">
        <w:rPr>
          <w:color w:val="000000"/>
        </w:rPr>
        <w:fldChar w:fldCharType="separate"/>
      </w:r>
      <w:r w:rsidR="00684E0C" w:rsidRPr="00684E0C">
        <w:rPr>
          <w:color w:val="000000"/>
        </w:rPr>
        <w:t>(Attema, Bleichrodt, and L’Haridon 2018)</w:t>
      </w:r>
      <w:r w:rsidR="00C96CF1">
        <w:rPr>
          <w:color w:val="000000"/>
        </w:rPr>
        <w:fldChar w:fldCharType="end"/>
      </w:r>
      <w:r w:rsidR="00052988">
        <w:rPr>
          <w:color w:val="000000"/>
        </w:rPr>
        <w:t xml:space="preserve">, our study </w:t>
      </w:r>
      <w:r w:rsidR="00A1243E">
        <w:rPr>
          <w:color w:val="000000"/>
        </w:rPr>
        <w:t>investigat</w:t>
      </w:r>
      <w:r w:rsidR="00052988">
        <w:rPr>
          <w:color w:val="000000"/>
        </w:rPr>
        <w:t>e</w:t>
      </w:r>
      <w:r w:rsidR="0083373C">
        <w:rPr>
          <w:color w:val="000000"/>
        </w:rPr>
        <w:t>s</w:t>
      </w:r>
      <w:r w:rsidR="0066775A">
        <w:rPr>
          <w:color w:val="000000"/>
        </w:rPr>
        <w:t xml:space="preserve"> </w:t>
      </w:r>
      <w:r w:rsidR="004B5957">
        <w:rPr>
          <w:color w:val="000000"/>
        </w:rPr>
        <w:t xml:space="preserve">how </w:t>
      </w:r>
      <w:r w:rsidR="0066775A">
        <w:rPr>
          <w:color w:val="000000"/>
        </w:rPr>
        <w:t>physicians, as experts in the health domain,</w:t>
      </w:r>
      <w:r w:rsidR="00052988">
        <w:rPr>
          <w:color w:val="000000"/>
        </w:rPr>
        <w:t xml:space="preserve"> make decisions</w:t>
      </w:r>
      <w:r w:rsidR="0066775A">
        <w:rPr>
          <w:color w:val="000000"/>
        </w:rPr>
        <w:t xml:space="preserve"> </w:t>
      </w:r>
      <w:r w:rsidR="00052988">
        <w:rPr>
          <w:color w:val="000000"/>
        </w:rPr>
        <w:t>when faced with uncertainty</w:t>
      </w:r>
      <w:r w:rsidR="0066775A">
        <w:rPr>
          <w:color w:val="000000"/>
        </w:rPr>
        <w:t xml:space="preserve"> stemm</w:t>
      </w:r>
      <w:r w:rsidR="00052988">
        <w:rPr>
          <w:color w:val="000000"/>
        </w:rPr>
        <w:t>ing</w:t>
      </w:r>
      <w:r w:rsidR="0066775A">
        <w:rPr>
          <w:color w:val="000000"/>
        </w:rPr>
        <w:t xml:space="preserve"> from </w:t>
      </w:r>
      <w:r w:rsidR="00052988">
        <w:rPr>
          <w:color w:val="000000"/>
        </w:rPr>
        <w:t xml:space="preserve">both </w:t>
      </w:r>
      <w:r w:rsidR="0066775A">
        <w:rPr>
          <w:color w:val="000000"/>
        </w:rPr>
        <w:t xml:space="preserve">health-related and non-health-related natural events. </w:t>
      </w:r>
    </w:p>
    <w:p w14:paraId="7F1ECD29" w14:textId="3D69E336" w:rsidR="007959DE" w:rsidRDefault="00D73774" w:rsidP="00A1243E">
      <w:pPr>
        <w:pStyle w:val="afb"/>
        <w:spacing w:before="0" w:beforeAutospacing="0" w:after="0" w:afterAutospacing="0" w:line="480" w:lineRule="auto"/>
        <w:ind w:firstLine="360"/>
      </w:pPr>
      <w:r>
        <w:rPr>
          <w:color w:val="000000"/>
        </w:rPr>
        <w:t>M</w:t>
      </w:r>
      <w:r w:rsidR="00547E41">
        <w:rPr>
          <w:color w:val="000000"/>
        </w:rPr>
        <w:t>edical experts</w:t>
      </w:r>
      <w:r>
        <w:rPr>
          <w:color w:val="000000"/>
        </w:rPr>
        <w:t>’ ambiguity attitudes</w:t>
      </w:r>
      <w:r w:rsidR="00547E41">
        <w:rPr>
          <w:color w:val="000000"/>
        </w:rPr>
        <w:t xml:space="preserve"> </w:t>
      </w:r>
      <w:r w:rsidR="008609DC">
        <w:rPr>
          <w:rFonts w:hint="eastAsia"/>
          <w:color w:val="000000"/>
        </w:rPr>
        <w:t>hav</w:t>
      </w:r>
      <w:r w:rsidR="008609DC">
        <w:rPr>
          <w:color w:val="000000"/>
        </w:rPr>
        <w:t xml:space="preserve">e a direct impact on the quality of medical decisions made </w:t>
      </w:r>
      <w:r w:rsidR="00506C84">
        <w:rPr>
          <w:color w:val="000000"/>
        </w:rPr>
        <w:t>in</w:t>
      </w:r>
      <w:r w:rsidR="00547E41">
        <w:rPr>
          <w:color w:val="000000"/>
        </w:rPr>
        <w:t xml:space="preserve"> highly uncertain, complex, and rapidly changing environments</w:t>
      </w:r>
      <w:r w:rsidR="008C0F10">
        <w:rPr>
          <w:color w:val="000000"/>
        </w:rPr>
        <w:t>,</w:t>
      </w:r>
      <w:r w:rsidR="00547E41">
        <w:rPr>
          <w:color w:val="000000"/>
        </w:rPr>
        <w:t xml:space="preserve"> such as during a </w:t>
      </w:r>
      <w:r w:rsidR="00547E41">
        <w:rPr>
          <w:rFonts w:hint="eastAsia"/>
          <w:color w:val="000000"/>
        </w:rPr>
        <w:t>new</w:t>
      </w:r>
      <w:r w:rsidR="00547E41">
        <w:rPr>
          <w:color w:val="000000"/>
        </w:rPr>
        <w:t xml:space="preserve"> pandemic</w:t>
      </w:r>
      <w:r w:rsidR="008C0F10">
        <w:rPr>
          <w:color w:val="000000"/>
        </w:rPr>
        <w:t xml:space="preserve"> outbreak</w:t>
      </w:r>
      <w:r w:rsidR="00547E41">
        <w:rPr>
          <w:color w:val="000000"/>
        </w:rPr>
        <w:t xml:space="preserve"> </w:t>
      </w:r>
      <w:r w:rsidR="00D37E09">
        <w:rPr>
          <w:color w:val="000000"/>
        </w:rPr>
        <w:fldChar w:fldCharType="begin"/>
      </w:r>
      <w:r w:rsidR="001E4994">
        <w:rPr>
          <w:color w:val="000000"/>
        </w:rPr>
        <w:instrText xml:space="preserve"> ADDIN ZOTERO_ITEM CSL_CITATION {"citationID":"EjFbdsnt","properties":{"formattedCitation":"(Berger et al. 2021)","plainCitation":"(Berger et al. 2021)","noteIndex":0},"citationItems":[{"id":487,"uris":["http://zotero.org/users/local/qfbRj6gu/items/H8IVWVW8"],"itemData":{"id":487,"type":"article-journal","container-title":"Proceedings of the National Academy of Sciences","issue":"4","page":"e2012704118","title":"Rational policymaking during a pandemic","volume":"118","author":[{"family":"Berger","given":"Loïc"},{"family":"Berger","given":"Nicolas"},{"family":"Bosetti","given":"Valentina"},{"family":"Gilboa","given":"Itzhak"},{"family":"Hansen","given":"Lars Peter"},{"family":"Jarvis","given":"Christopher"},{"family":"Marinacci","given":"Massimo"},{"family":"Smith","given":"Richard D"}],"issued":{"date-parts":[["2021"]]}}}],"schema":"https://github.com/citation-style-language/schema/raw/master/csl-citation.json"} </w:instrText>
      </w:r>
      <w:r w:rsidR="00D37E09">
        <w:rPr>
          <w:color w:val="000000"/>
        </w:rPr>
        <w:fldChar w:fldCharType="separate"/>
      </w:r>
      <w:r w:rsidR="00684E0C">
        <w:rPr>
          <w:noProof/>
          <w:color w:val="000000"/>
        </w:rPr>
        <w:t>(Berger et al. 2021)</w:t>
      </w:r>
      <w:r w:rsidR="00D37E09">
        <w:rPr>
          <w:color w:val="000000"/>
        </w:rPr>
        <w:fldChar w:fldCharType="end"/>
      </w:r>
      <w:r w:rsidR="00547E41">
        <w:rPr>
          <w:color w:val="000000"/>
        </w:rPr>
        <w:t>. </w:t>
      </w:r>
      <w:r w:rsidR="008609DC">
        <w:t xml:space="preserve">It is important to understand how medical experts approach novel uncertain situations, and whether they make rational choices </w:t>
      </w:r>
      <w:r w:rsidR="008609DC">
        <w:rPr>
          <w:rFonts w:hint="eastAsia"/>
        </w:rPr>
        <w:t>or</w:t>
      </w:r>
      <w:r w:rsidR="008609DC">
        <w:t xml:space="preserve"> follow expected utility theory. </w:t>
      </w:r>
      <w:r w:rsidR="007959DE">
        <w:t xml:space="preserve">Understanding the decision-making processes of medical experts can inform </w:t>
      </w:r>
      <w:r w:rsidR="00172EAE">
        <w:t xml:space="preserve">health-related </w:t>
      </w:r>
      <w:r w:rsidR="007959DE">
        <w:t>policies in challenging circumstances. This understanding can also highlight areas where further research is necessary and provide valuable insights into preparing medical experts for uncertain and rapidly changing environments.</w:t>
      </w:r>
    </w:p>
    <w:p w14:paraId="38AA6F25" w14:textId="0FA1CBD3" w:rsidR="00070F5A" w:rsidRPr="0053523E" w:rsidRDefault="00746FFD" w:rsidP="00D04F96">
      <w:pPr>
        <w:pStyle w:val="afb"/>
        <w:spacing w:before="0" w:beforeAutospacing="0" w:after="0" w:afterAutospacing="0" w:line="480" w:lineRule="auto"/>
        <w:ind w:firstLine="360"/>
        <w:rPr>
          <w:color w:val="000000"/>
        </w:rPr>
      </w:pPr>
      <w:r w:rsidRPr="0053523E">
        <w:rPr>
          <w:color w:val="000000"/>
        </w:rPr>
        <w:t>The</w:t>
      </w:r>
      <w:r w:rsidR="00A34215" w:rsidRPr="0053523E">
        <w:rPr>
          <w:color w:val="000000"/>
        </w:rPr>
        <w:t xml:space="preserve"> notion</w:t>
      </w:r>
      <w:r w:rsidRPr="0053523E">
        <w:rPr>
          <w:color w:val="000000"/>
        </w:rPr>
        <w:t xml:space="preserve"> of “rational choice” in decision</w:t>
      </w:r>
      <w:r w:rsidR="002F41D3">
        <w:rPr>
          <w:color w:val="000000"/>
        </w:rPr>
        <w:t>-</w:t>
      </w:r>
      <w:r w:rsidRPr="0053523E">
        <w:rPr>
          <w:color w:val="000000"/>
        </w:rPr>
        <w:t>making under ambiguity</w:t>
      </w:r>
      <w:r w:rsidR="00070F5A" w:rsidRPr="0053523E">
        <w:rPr>
          <w:color w:val="000000"/>
        </w:rPr>
        <w:t xml:space="preserve"> is a </w:t>
      </w:r>
      <w:r w:rsidR="00A34215" w:rsidRPr="0053523E">
        <w:rPr>
          <w:color w:val="000000"/>
        </w:rPr>
        <w:t>subject of debate</w:t>
      </w:r>
      <w:r w:rsidRPr="0053523E">
        <w:rPr>
          <w:color w:val="000000"/>
        </w:rPr>
        <w:t xml:space="preserve">. </w:t>
      </w:r>
      <w:r w:rsidR="00070F5A" w:rsidRPr="0053523E">
        <w:rPr>
          <w:color w:val="000000"/>
        </w:rPr>
        <w:t xml:space="preserve">The </w:t>
      </w:r>
      <w:r w:rsidR="00091D2D" w:rsidRPr="0053523E">
        <w:rPr>
          <w:color w:val="000000"/>
          <w:shd w:val="clear" w:color="auto" w:fill="FFFFFF"/>
        </w:rPr>
        <w:t xml:space="preserve">Subjective Expected Utility (SEU) </w:t>
      </w:r>
      <w:r w:rsidR="00070F5A" w:rsidRPr="0053523E">
        <w:rPr>
          <w:color w:val="000000"/>
          <w:shd w:val="clear" w:color="auto" w:fill="FFFFFF"/>
        </w:rPr>
        <w:t xml:space="preserve">framework, which was </w:t>
      </w:r>
      <w:r w:rsidR="00091D2D" w:rsidRPr="0053523E">
        <w:rPr>
          <w:color w:val="000000"/>
          <w:shd w:val="clear" w:color="auto" w:fill="FFFFFF"/>
        </w:rPr>
        <w:t>buil</w:t>
      </w:r>
      <w:r w:rsidR="00070F5A" w:rsidRPr="0053523E">
        <w:rPr>
          <w:color w:val="000000"/>
          <w:shd w:val="clear" w:color="auto" w:fill="FFFFFF"/>
        </w:rPr>
        <w:t>t</w:t>
      </w:r>
      <w:r w:rsidR="00091D2D" w:rsidRPr="0053523E">
        <w:rPr>
          <w:color w:val="000000"/>
          <w:shd w:val="clear" w:color="auto" w:fill="FFFFFF"/>
        </w:rPr>
        <w:t xml:space="preserve"> on the work of </w:t>
      </w:r>
      <w:r w:rsidR="00D37E09">
        <w:rPr>
          <w:color w:val="000000"/>
          <w:shd w:val="clear" w:color="auto" w:fill="FFFFFF"/>
        </w:rPr>
        <w:fldChar w:fldCharType="begin"/>
      </w:r>
      <w:r w:rsidR="00D37E09">
        <w:rPr>
          <w:color w:val="000000"/>
          <w:shd w:val="clear" w:color="auto" w:fill="FFFFFF"/>
        </w:rPr>
        <w:instrText xml:space="preserve"> ADDIN ZOTERO_ITEM CSL_CITATION {"citationID":"p1aARcVm","properties":{"custom":"Ramsey (1931)","formattedCitation":"Ramsey (1931)","plainCitation":"Ramsey (1931)","noteIndex":0},"citationItems":[{"id":489,"uris":["http://zotero.org/users/local/qfbRj6gu/items/QK6WF5K2"],"itemData":{"id":489,"type":"chapter","container-title":"The Foundations of Mathematical and Other Logical Essays","event-place":"London","publisher":"Routledge and K. Paul","publisher-place":"London","title":"Truth and Probability","author":[{"family":"Ramsey","given":"Frank Plumpton"}],"collection-editor":[{"family":"Braithwaite","given":"R. B."}],"issued":{"date-parts":[["1931"]]}}}],"schema":"https://github.com/citation-style-language/schema/raw/master/csl-citation.json"} </w:instrText>
      </w:r>
      <w:r w:rsidR="00D37E09">
        <w:rPr>
          <w:color w:val="000000"/>
          <w:shd w:val="clear" w:color="auto" w:fill="FFFFFF"/>
        </w:rPr>
        <w:fldChar w:fldCharType="separate"/>
      </w:r>
      <w:r w:rsidR="00684E0C">
        <w:rPr>
          <w:noProof/>
          <w:color w:val="000000"/>
          <w:shd w:val="clear" w:color="auto" w:fill="FFFFFF"/>
        </w:rPr>
        <w:t>Ramsey (1931)</w:t>
      </w:r>
      <w:r w:rsidR="00D37E09">
        <w:rPr>
          <w:color w:val="000000"/>
          <w:shd w:val="clear" w:color="auto" w:fill="FFFFFF"/>
        </w:rPr>
        <w:fldChar w:fldCharType="end"/>
      </w:r>
      <w:r w:rsidR="00091D2D" w:rsidRPr="0053523E">
        <w:rPr>
          <w:color w:val="000000"/>
          <w:shd w:val="clear" w:color="auto" w:fill="FFFFFF"/>
        </w:rPr>
        <w:t xml:space="preserve">, </w:t>
      </w:r>
      <w:r w:rsidR="001E4994">
        <w:rPr>
          <w:color w:val="000000"/>
          <w:shd w:val="clear" w:color="auto" w:fill="FFFFFF"/>
        </w:rPr>
        <w:fldChar w:fldCharType="begin"/>
      </w:r>
      <w:r w:rsidR="001E4994">
        <w:rPr>
          <w:color w:val="000000"/>
          <w:shd w:val="clear" w:color="auto" w:fill="FFFFFF"/>
        </w:rPr>
        <w:instrText xml:space="preserve"> ADDIN ZOTERO_ITEM CSL_CITATION {"citationID":"6phWAEpX","properties":{"custom":"de Finetti (1937)","formattedCitation":"de Finetti (1937)","plainCitation":"de Finetti (1937)","noteIndex":0},"citationItems":[{"id":488,"uris":["http://zotero.org/users/local/qfbRj6gu/items/WMV2G8YC"],"itemData":{"id":488,"type":"article-journal","container-title":"Annales de l'institut Henri Poincaré","note":"Translated into English by Henry E. Kyburg, “Foresight: Its Logical Laws, its Subjective Sources.” In Henry E. Kyburg and Howard E. Smokler (eds.) (1964). Studies in Subjective Probability, New York: Wiley, pp. 53–118; 2nd edn. 1980, Krieger, New York.","page":"1–68","title":"La prévision: ses lois logiques, ses sources subjectives","volume":"7","author":[{"family":"Finetti","given":"Bruno","non-dropping-particle":"de"}],"issued":{"date-parts":[["1937"]]}}}],"schema":"https://github.com/citation-style-language/schema/raw/master/csl-citation.json"} </w:instrText>
      </w:r>
      <w:r w:rsidR="001E4994">
        <w:rPr>
          <w:color w:val="000000"/>
          <w:shd w:val="clear" w:color="auto" w:fill="FFFFFF"/>
        </w:rPr>
        <w:fldChar w:fldCharType="separate"/>
      </w:r>
      <w:r w:rsidR="00684E0C">
        <w:rPr>
          <w:noProof/>
          <w:color w:val="000000"/>
          <w:shd w:val="clear" w:color="auto" w:fill="FFFFFF"/>
        </w:rPr>
        <w:t>de Finetti (1937)</w:t>
      </w:r>
      <w:r w:rsidR="001E4994">
        <w:rPr>
          <w:color w:val="000000"/>
          <w:shd w:val="clear" w:color="auto" w:fill="FFFFFF"/>
        </w:rPr>
        <w:fldChar w:fldCharType="end"/>
      </w:r>
      <w:r w:rsidR="00091D2D" w:rsidRPr="0053523E">
        <w:rPr>
          <w:color w:val="000000"/>
          <w:shd w:val="clear" w:color="auto" w:fill="FFFFFF"/>
        </w:rPr>
        <w:t xml:space="preserve">, and </w:t>
      </w:r>
      <w:r w:rsidR="00D37E09">
        <w:rPr>
          <w:color w:val="000000"/>
          <w:shd w:val="clear" w:color="auto" w:fill="FFFFFF"/>
        </w:rPr>
        <w:fldChar w:fldCharType="begin"/>
      </w:r>
      <w:r w:rsidR="001E4994">
        <w:rPr>
          <w:color w:val="000000"/>
          <w:shd w:val="clear" w:color="auto" w:fill="FFFFFF"/>
        </w:rPr>
        <w:instrText xml:space="preserve"> ADDIN ZOTERO_ITEM CSL_CITATION {"citationID":"8cDchB2W","properties":{"custom":"von Neumann and Morgenstern (1944)","formattedCitation":"von Neumann and Morgenstern (1944)","plainCitation":"von Neumann and Morgenstern (1944)","noteIndex":0},"citationItems":[{"id":450,"uris":["http://zotero.org/users/local/qfbRj6gu/items/IKFCYSBY"],"itemData":{"id":450,"type":"book","publisher":"Princeton: Princeton University Press","title":"The theory of games and economic behavior","author":[{"family":"Neumann","given":"John","non-dropping-particle":"von"},{"family":"Morgenstern","given":"Oscar"}],"issued":{"date-parts":[["1944"]]}}}],"schema":"https://github.com/citation-style-language/schema/raw/master/csl-citation.json"} </w:instrText>
      </w:r>
      <w:r w:rsidR="00D37E09">
        <w:rPr>
          <w:color w:val="000000"/>
          <w:shd w:val="clear" w:color="auto" w:fill="FFFFFF"/>
        </w:rPr>
        <w:fldChar w:fldCharType="separate"/>
      </w:r>
      <w:r w:rsidR="00684E0C">
        <w:rPr>
          <w:noProof/>
          <w:color w:val="000000"/>
          <w:shd w:val="clear" w:color="auto" w:fill="FFFFFF"/>
        </w:rPr>
        <w:t>von Neumann and Morgenstern (1944)</w:t>
      </w:r>
      <w:r w:rsidR="00D37E09">
        <w:rPr>
          <w:color w:val="000000"/>
          <w:shd w:val="clear" w:color="auto" w:fill="FFFFFF"/>
        </w:rPr>
        <w:fldChar w:fldCharType="end"/>
      </w:r>
      <w:r w:rsidR="00070F5A" w:rsidRPr="0053523E">
        <w:rPr>
          <w:color w:val="000000"/>
          <w:shd w:val="clear" w:color="auto" w:fill="FFFFFF"/>
        </w:rPr>
        <w:t>,</w:t>
      </w:r>
      <w:r w:rsidR="00091D2D" w:rsidRPr="0053523E">
        <w:rPr>
          <w:color w:val="000000"/>
          <w:shd w:val="clear" w:color="auto" w:fill="FFFFFF"/>
        </w:rPr>
        <w:t xml:space="preserve"> is widely appreciated for its normative appeal </w:t>
      </w:r>
      <w:r w:rsidR="00D37E09">
        <w:rPr>
          <w:color w:val="000000"/>
          <w:shd w:val="clear" w:color="auto" w:fill="FFFFFF"/>
        </w:rPr>
        <w:fldChar w:fldCharType="begin"/>
      </w:r>
      <w:r w:rsidR="001E4994">
        <w:rPr>
          <w:color w:val="000000"/>
          <w:shd w:val="clear" w:color="auto" w:fill="FFFFFF"/>
        </w:rPr>
        <w:instrText xml:space="preserve"> ADDIN ZOTERO_ITEM CSL_CITATION {"citationID":"9iDkUSAw","properties":{"formattedCitation":"(Fishburn 1981; Savage 1954)","plainCitation":"(Fishburn 1981; Savage 1954)","noteIndex":0},"citationItems":[{"id":180,"uris":["http://zotero.org/users/local/qfbRj6gu/items/56ZN4QZM"],"itemData":{"id":180,"type":"article-journal","container-title":"Theory and Decision","issue":"2","page":"139-199","title":"Subjective expected utility: A review of normative theories","volume":"13","author":[{"family":"Fishburn","given":"Peter C."}],"issued":{"date-parts":[["1981"]]}}},{"id":398,"uris":["http://zotero.org/users/local/qfbRj6gu/items/U8YP2YTZ"],"itemData":{"id":398,"type":"book","publisher":"Wiley, New York","title":"The Foundations of Statistics","author":[{"family":"Savage","given":"Leonard Jimmie"}],"issued":{"date-parts":[["1954"]]}}}],"schema":"https://github.com/citation-style-language/schema/raw/master/csl-citation.json"} </w:instrText>
      </w:r>
      <w:r w:rsidR="00D37E09">
        <w:rPr>
          <w:color w:val="000000"/>
          <w:shd w:val="clear" w:color="auto" w:fill="FFFFFF"/>
        </w:rPr>
        <w:fldChar w:fldCharType="separate"/>
      </w:r>
      <w:r w:rsidR="00684E0C">
        <w:rPr>
          <w:noProof/>
          <w:color w:val="000000"/>
          <w:shd w:val="clear" w:color="auto" w:fill="FFFFFF"/>
        </w:rPr>
        <w:t>(Fishburn 1981; Savage 1954)</w:t>
      </w:r>
      <w:r w:rsidR="00D37E09">
        <w:rPr>
          <w:color w:val="000000"/>
          <w:shd w:val="clear" w:color="auto" w:fill="FFFFFF"/>
        </w:rPr>
        <w:fldChar w:fldCharType="end"/>
      </w:r>
      <w:r w:rsidR="00091D2D" w:rsidRPr="0053523E">
        <w:rPr>
          <w:color w:val="000000"/>
          <w:shd w:val="clear" w:color="auto" w:fill="FFFFFF"/>
        </w:rPr>
        <w:t>. SEU</w:t>
      </w:r>
      <w:r w:rsidR="00091D2D" w:rsidRPr="0053523E">
        <w:rPr>
          <w:color w:val="000000"/>
        </w:rPr>
        <w:t xml:space="preserve"> </w:t>
      </w:r>
      <w:r w:rsidR="00070F5A" w:rsidRPr="0053523E">
        <w:rPr>
          <w:color w:val="000000"/>
        </w:rPr>
        <w:t>asserts</w:t>
      </w:r>
      <w:r w:rsidR="00091D2D" w:rsidRPr="0053523E">
        <w:rPr>
          <w:color w:val="000000"/>
        </w:rPr>
        <w:t xml:space="preserve"> that decision-makers carefully consider all available information, assign subjective probabilities to events, and </w:t>
      </w:r>
      <w:r w:rsidR="00070F5A" w:rsidRPr="0053523E">
        <w:t>make choices that maximize the expected utility based on these probabilities and the outcomes of events</w:t>
      </w:r>
      <w:r w:rsidR="00091D2D" w:rsidRPr="0053523E">
        <w:rPr>
          <w:color w:val="000000"/>
        </w:rPr>
        <w:t xml:space="preserve">. According to SEU, </w:t>
      </w:r>
      <w:r w:rsidR="0098262A" w:rsidRPr="0053523E">
        <w:rPr>
          <w:color w:val="000000"/>
        </w:rPr>
        <w:t xml:space="preserve">rational decision-makers should be ambiguity neutral, </w:t>
      </w:r>
      <w:r w:rsidR="00070F5A" w:rsidRPr="0053523E">
        <w:t>meaning they should not discriminate between situations with a clear probability distribution and those without.</w:t>
      </w:r>
      <w:r w:rsidR="00070F5A" w:rsidRPr="0053523E">
        <w:rPr>
          <w:color w:val="000000"/>
        </w:rPr>
        <w:t xml:space="preserve"> </w:t>
      </w:r>
    </w:p>
    <w:p w14:paraId="6A9EA713" w14:textId="77FDAFAE" w:rsidR="0098262A" w:rsidRDefault="00A43048" w:rsidP="00D04F96">
      <w:pPr>
        <w:pStyle w:val="afb"/>
        <w:spacing w:before="0" w:beforeAutospacing="0" w:after="0" w:afterAutospacing="0" w:line="480" w:lineRule="auto"/>
        <w:ind w:firstLine="360"/>
        <w:rPr>
          <w:color w:val="000000"/>
        </w:rPr>
      </w:pPr>
      <w:r>
        <w:rPr>
          <w:color w:val="000000"/>
        </w:rPr>
        <w:t xml:space="preserve">However, </w:t>
      </w:r>
      <w:r w:rsidRPr="004F6ED4">
        <w:rPr>
          <w:color w:val="000000"/>
        </w:rPr>
        <w:t xml:space="preserve">SEU </w:t>
      </w:r>
      <w:r w:rsidR="00070F5A">
        <w:rPr>
          <w:rFonts w:hint="eastAsia"/>
          <w:color w:val="000000"/>
        </w:rPr>
        <w:t>r</w:t>
      </w:r>
      <w:r w:rsidRPr="004F6ED4">
        <w:rPr>
          <w:color w:val="000000"/>
        </w:rPr>
        <w:t>equires decision-maker</w:t>
      </w:r>
      <w:r w:rsidR="00070F5A">
        <w:rPr>
          <w:color w:val="000000"/>
        </w:rPr>
        <w:t>s to</w:t>
      </w:r>
      <w:r w:rsidRPr="004F6ED4">
        <w:rPr>
          <w:color w:val="000000"/>
        </w:rPr>
        <w:t xml:space="preserve"> assign probabilit</w:t>
      </w:r>
      <w:r w:rsidR="00070F5A">
        <w:rPr>
          <w:color w:val="000000"/>
        </w:rPr>
        <w:t xml:space="preserve">ies </w:t>
      </w:r>
      <w:r w:rsidRPr="004F6ED4">
        <w:rPr>
          <w:color w:val="000000"/>
        </w:rPr>
        <w:t>to unknowns</w:t>
      </w:r>
      <w:r>
        <w:rPr>
          <w:color w:val="000000"/>
        </w:rPr>
        <w:t xml:space="preserve">, which can be </w:t>
      </w:r>
      <w:r w:rsidR="00070F5A">
        <w:rPr>
          <w:color w:val="000000"/>
        </w:rPr>
        <w:t>challenging</w:t>
      </w:r>
      <w:r>
        <w:rPr>
          <w:color w:val="000000"/>
        </w:rPr>
        <w:t xml:space="preserve"> in practice. </w:t>
      </w:r>
      <w:r w:rsidR="00070F5A">
        <w:rPr>
          <w:color w:val="000000"/>
        </w:rPr>
        <w:t>Additionally</w:t>
      </w:r>
      <w:r>
        <w:rPr>
          <w:color w:val="000000"/>
        </w:rPr>
        <w:t xml:space="preserve">, it </w:t>
      </w:r>
      <w:r w:rsidRPr="004F6ED4">
        <w:rPr>
          <w:color w:val="000000"/>
        </w:rPr>
        <w:t xml:space="preserve">does not </w:t>
      </w:r>
      <w:r w:rsidR="00070F5A">
        <w:rPr>
          <w:color w:val="000000"/>
        </w:rPr>
        <w:t>account for</w:t>
      </w:r>
      <w:r w:rsidRPr="004F6ED4">
        <w:rPr>
          <w:color w:val="000000"/>
        </w:rPr>
        <w:t xml:space="preserve"> the </w:t>
      </w:r>
      <w:r w:rsidR="00070F5A">
        <w:rPr>
          <w:color w:val="000000"/>
        </w:rPr>
        <w:t>level</w:t>
      </w:r>
      <w:r w:rsidRPr="004F6ED4">
        <w:rPr>
          <w:color w:val="000000"/>
        </w:rPr>
        <w:t xml:space="preserve"> of confidence that </w:t>
      </w:r>
      <w:r w:rsidRPr="004F6ED4">
        <w:rPr>
          <w:color w:val="000000"/>
        </w:rPr>
        <w:lastRenderedPageBreak/>
        <w:t>people have in their probabilistic assessments</w:t>
      </w:r>
      <w:r>
        <w:rPr>
          <w:color w:val="000000"/>
        </w:rPr>
        <w:t xml:space="preserve">. </w:t>
      </w:r>
      <w:r w:rsidR="00070F5A">
        <w:rPr>
          <w:color w:val="000000"/>
        </w:rPr>
        <w:t>Therefore</w:t>
      </w:r>
      <w:r w:rsidR="004D5A96" w:rsidRPr="004F6ED4">
        <w:rPr>
          <w:color w:val="000000"/>
        </w:rPr>
        <w:t xml:space="preserve">, some decision theorists argue that ambiguity aversion </w:t>
      </w:r>
      <w:r w:rsidR="004D5A96">
        <w:rPr>
          <w:color w:val="000000"/>
        </w:rPr>
        <w:t xml:space="preserve">could be rational </w:t>
      </w:r>
      <w:r w:rsidR="00070F5A">
        <w:rPr>
          <w:color w:val="000000"/>
        </w:rPr>
        <w:t>because</w:t>
      </w:r>
      <w:r w:rsidR="004D5A96" w:rsidRPr="004F6ED4">
        <w:rPr>
          <w:color w:val="000000"/>
        </w:rPr>
        <w:t xml:space="preserve"> rationality </w:t>
      </w:r>
      <w:r w:rsidR="004D5A96">
        <w:rPr>
          <w:color w:val="000000"/>
        </w:rPr>
        <w:t xml:space="preserve">may not </w:t>
      </w:r>
      <w:r w:rsidR="004D5A96" w:rsidRPr="004F6ED4">
        <w:rPr>
          <w:color w:val="000000"/>
        </w:rPr>
        <w:t xml:space="preserve">necessitate the ability to assign probabilities to unknown events. For example, </w:t>
      </w:r>
      <w:r w:rsidR="00C55244">
        <w:rPr>
          <w:color w:val="000000"/>
        </w:rPr>
        <w:fldChar w:fldCharType="begin"/>
      </w:r>
      <w:r w:rsidR="001E4994">
        <w:rPr>
          <w:color w:val="000000"/>
        </w:rPr>
        <w:instrText xml:space="preserve"> ADDIN ZOTERO_ITEM CSL_CITATION {"citationID":"ZmzX0mmN","properties":{"custom":"Gilboa, Postlewaite, and Schmeidler (2008, 2009, 2012)","formattedCitation":"Gilboa, Postlewaite, and Schmeidler (2008, 2009, 2012)","plainCitation":"Gilboa, Postlewaite, and Schmeidler (2008, 2009, 2012)","noteIndex":0},"citationItems":[{"id":491,"uris":["http://zotero.org/users/local/qfbRj6gu/items/3NX3VX2C"],"itemData":{"id":491,"type":"article-journal","container-title":"Journal of Economic Perspectives","issue":"3","page":"173–188","title":"Probability and uncertainty in economic modeling","volume":"22","author":[{"family":"Gilboa","given":"Itzhak"},{"family":"Postlewaite","given":"Andrew"},{"family":"Schmeidler","given":"David"}],"issued":{"date-parts":[["2008"]]}},"label":"page"},{"id":492,"uris":["http://zotero.org/users/local/qfbRj6gu/items/VJZM3ICD"],"itemData":{"id":492,"type":"article-journal","container-title":"Economics and Philosophy","issue":"3","page":"285–296","title":"Is it always rational to satisfy Savage's axioms?","volume":"25","author":[{"family":"Gilboa","given":"Itzhak"},{"family":"Postlewaite","given":"Andrew"},{"family":"Schmeidler","given":"David"}],"issued":{"date-parts":[["2009"]]}},"label":"page"},{"id":493,"uris":["http://zotero.org/users/local/qfbRj6gu/items/B9HV98YR"],"itemData":{"id":493,"type":"article-journal","container-title":"Synthese","page":"11–31","title":"Rationality of belief or: why savage’s axioms are neither necessary nor sufficient for rationality","volume":"187","author":[{"family":"Gilboa","given":"Itzhak"},{"family":"Postlewaite","given":"Andrew"},{"family":"Schmeidler","given":"David"}],"issued":{"date-parts":[["2012"]]}},"label":"page"}],"schema":"https://github.com/citation-style-language/schema/raw/master/csl-citation.json"} </w:instrText>
      </w:r>
      <w:r w:rsidR="00C55244">
        <w:rPr>
          <w:color w:val="000000"/>
        </w:rPr>
        <w:fldChar w:fldCharType="separate"/>
      </w:r>
      <w:r w:rsidR="00684E0C">
        <w:rPr>
          <w:noProof/>
          <w:color w:val="000000"/>
        </w:rPr>
        <w:t>Gilboa, Postlewaite, and Schmeidler (2008, 2009, 2012)</w:t>
      </w:r>
      <w:r w:rsidR="00C55244">
        <w:rPr>
          <w:color w:val="000000"/>
        </w:rPr>
        <w:fldChar w:fldCharType="end"/>
      </w:r>
      <w:r w:rsidR="004D5A96" w:rsidRPr="004F6ED4">
        <w:rPr>
          <w:color w:val="000000"/>
        </w:rPr>
        <w:t xml:space="preserve">, </w:t>
      </w:r>
      <w:r w:rsidR="00C55244">
        <w:rPr>
          <w:color w:val="000000"/>
        </w:rPr>
        <w:fldChar w:fldCharType="begin"/>
      </w:r>
      <w:r w:rsidR="00C55244">
        <w:rPr>
          <w:color w:val="000000"/>
        </w:rPr>
        <w:instrText xml:space="preserve"> ADDIN ZOTERO_ITEM CSL_CITATION {"citationID":"4sNMxV6i","properties":{"custom":"Gilboa and Marinacci (2013)","formattedCitation":"Gilboa and Marinacci (2013)","plainCitation":"Gilboa and Marinacci (2013)","noteIndex":0},"citationItems":[{"id":494,"uris":["http://zotero.org/users/local/qfbRj6gu/items/TFU32G8B"],"itemData":{"id":494,"type":"chapter","container-title":"Advances in Economics and Econometrics: Theory and Applications, Tenth World Congress of the Econometric Society","event-place":"New York","page":"385–439","publisher":"Cambridge University Press","publisher-place":"New York","title":"Ambiguity and the Bayesian paradigm","author":[{"family":"Gilboa","given":"Itzhak"},{"family":"Marinacci","given":"Massimo"}],"collection-editor":[{"family":"Acemoglu","given":"D."},{"family":"Arellano","given":"M."},{"family":"Dekel","given":"E."}],"issued":{"date-parts":[["2013"]]}}}],"schema":"https://github.com/citation-style-language/schema/raw/master/csl-citation.json"} </w:instrText>
      </w:r>
      <w:r w:rsidR="00C55244">
        <w:rPr>
          <w:color w:val="000000"/>
        </w:rPr>
        <w:fldChar w:fldCharType="separate"/>
      </w:r>
      <w:r w:rsidR="00684E0C">
        <w:rPr>
          <w:noProof/>
          <w:color w:val="000000"/>
        </w:rPr>
        <w:t>Gilboa and Marinacci (2013)</w:t>
      </w:r>
      <w:r w:rsidR="00C55244">
        <w:rPr>
          <w:color w:val="000000"/>
        </w:rPr>
        <w:fldChar w:fldCharType="end"/>
      </w:r>
      <w:r w:rsidR="004D5A96" w:rsidRPr="004F6ED4">
        <w:rPr>
          <w:color w:val="000000"/>
        </w:rPr>
        <w:t xml:space="preserve">, and </w:t>
      </w:r>
      <w:r w:rsidR="00C55244">
        <w:rPr>
          <w:color w:val="000000"/>
        </w:rPr>
        <w:fldChar w:fldCharType="begin"/>
      </w:r>
      <w:r w:rsidR="001E4994">
        <w:rPr>
          <w:color w:val="000000"/>
        </w:rPr>
        <w:instrText xml:space="preserve"> ADDIN ZOTERO_ITEM CSL_CITATION {"citationID":"36FeEqMs","properties":{"custom":"Mukerji (2009)","formattedCitation":"Mukerji (2009)","plainCitation":"Mukerji (2009)","noteIndex":0},"citationItems":[{"id":495,"uris":["http://zotero.org/users/local/qfbRj6gu/items/8WUSIKFS"],"itemData":{"id":495,"type":"article-journal","container-title":"Economics &amp; Philosophy","issue":"3","page":"297–302","title":"Foundations of ambiguity and economic modelling","volume":"25","author":[{"family":"Mukerji","given":"Sujoy"}],"issued":{"date-parts":[["2009"]]}}}],"schema":"https://github.com/citation-style-language/schema/raw/master/csl-citation.json"} </w:instrText>
      </w:r>
      <w:r w:rsidR="00C55244">
        <w:rPr>
          <w:color w:val="000000"/>
        </w:rPr>
        <w:fldChar w:fldCharType="separate"/>
      </w:r>
      <w:r w:rsidR="00684E0C">
        <w:rPr>
          <w:noProof/>
          <w:color w:val="000000"/>
        </w:rPr>
        <w:t>Mukerji (2009)</w:t>
      </w:r>
      <w:r w:rsidR="00C55244">
        <w:rPr>
          <w:color w:val="000000"/>
        </w:rPr>
        <w:fldChar w:fldCharType="end"/>
      </w:r>
      <w:r w:rsidR="004D5A96" w:rsidRPr="004F6ED4">
        <w:rPr>
          <w:color w:val="000000"/>
        </w:rPr>
        <w:t xml:space="preserve"> challenge the Bayesian notion of rationality </w:t>
      </w:r>
      <w:r w:rsidR="00070F5A">
        <w:rPr>
          <w:color w:val="000000"/>
        </w:rPr>
        <w:t xml:space="preserve">due to </w:t>
      </w:r>
      <w:r w:rsidR="004D5A96" w:rsidRPr="004F6ED4">
        <w:rPr>
          <w:color w:val="000000"/>
        </w:rPr>
        <w:t>its inability to express ignorance.</w:t>
      </w:r>
      <w:r w:rsidR="004D5A96">
        <w:rPr>
          <w:color w:val="000000"/>
        </w:rPr>
        <w:t xml:space="preserve"> They argue that </w:t>
      </w:r>
      <w:r w:rsidR="00070F5A">
        <w:rPr>
          <w:color w:val="000000"/>
        </w:rPr>
        <w:t>the ability</w:t>
      </w:r>
      <w:r w:rsidR="004D5A96">
        <w:rPr>
          <w:color w:val="000000"/>
        </w:rPr>
        <w:t xml:space="preserve"> to express ignorance is not a mistake</w:t>
      </w:r>
      <w:r w:rsidR="00070F5A">
        <w:rPr>
          <w:color w:val="000000"/>
        </w:rPr>
        <w:t xml:space="preserve">, and therefore </w:t>
      </w:r>
      <w:r w:rsidR="004D5A96" w:rsidRPr="004F6ED4">
        <w:rPr>
          <w:color w:val="000000"/>
        </w:rPr>
        <w:t xml:space="preserve">ambiguity aversion </w:t>
      </w:r>
      <w:r w:rsidR="00070F5A">
        <w:rPr>
          <w:color w:val="000000"/>
        </w:rPr>
        <w:t xml:space="preserve">can be interpreted as </w:t>
      </w:r>
      <w:r w:rsidR="004D5A96" w:rsidRPr="004F6ED4">
        <w:rPr>
          <w:color w:val="000000"/>
        </w:rPr>
        <w:t>a pure preference</w:t>
      </w:r>
      <w:r w:rsidR="004D5A96">
        <w:rPr>
          <w:color w:val="000000"/>
        </w:rPr>
        <w:t>.</w:t>
      </w:r>
      <w:r w:rsidR="004D5A96" w:rsidRPr="004F6ED4">
        <w:rPr>
          <w:color w:val="000000"/>
        </w:rPr>
        <w:t> </w:t>
      </w:r>
    </w:p>
    <w:p w14:paraId="071B6084" w14:textId="68D0D228" w:rsidR="00B27D05" w:rsidRPr="00B27D05" w:rsidRDefault="00A43048" w:rsidP="0055256F">
      <w:pPr>
        <w:pStyle w:val="afb"/>
        <w:spacing w:before="0" w:beforeAutospacing="0" w:after="0" w:afterAutospacing="0" w:line="480" w:lineRule="auto"/>
        <w:ind w:firstLine="360"/>
        <w:rPr>
          <w:rFonts w:eastAsia="宋体"/>
          <w:color w:val="000000"/>
        </w:rPr>
      </w:pPr>
      <w:r>
        <w:rPr>
          <w:color w:val="000000"/>
        </w:rPr>
        <w:t xml:space="preserve"> </w:t>
      </w:r>
      <w:r w:rsidR="00A86F8E">
        <w:rPr>
          <w:color w:val="000000"/>
        </w:rPr>
        <w:t>Considering</w:t>
      </w:r>
      <w:r w:rsidR="00070F5A">
        <w:rPr>
          <w:color w:val="000000"/>
        </w:rPr>
        <w:t xml:space="preserve"> th</w:t>
      </w:r>
      <w:r w:rsidR="00A86F8E">
        <w:rPr>
          <w:color w:val="000000"/>
        </w:rPr>
        <w:t>e</w:t>
      </w:r>
      <w:r w:rsidR="00070F5A">
        <w:rPr>
          <w:color w:val="000000"/>
        </w:rPr>
        <w:t xml:space="preserve">se opposing </w:t>
      </w:r>
      <w:r>
        <w:rPr>
          <w:color w:val="000000"/>
        </w:rPr>
        <w:t xml:space="preserve">arguments, a benchmark </w:t>
      </w:r>
      <w:r w:rsidR="00070F5A">
        <w:rPr>
          <w:color w:val="000000"/>
        </w:rPr>
        <w:t>is needed to establish a</w:t>
      </w:r>
      <w:r w:rsidR="00A86F8E">
        <w:rPr>
          <w:color w:val="000000"/>
        </w:rPr>
        <w:t xml:space="preserve"> broader and</w:t>
      </w:r>
      <w:r w:rsidRPr="008E1370">
        <w:rPr>
          <w:color w:val="000000"/>
        </w:rPr>
        <w:t xml:space="preserve"> more inclusive </w:t>
      </w:r>
      <w:r w:rsidR="00A86F8E">
        <w:rPr>
          <w:color w:val="000000"/>
        </w:rPr>
        <w:t xml:space="preserve">understanding </w:t>
      </w:r>
      <w:r w:rsidRPr="008E1370">
        <w:rPr>
          <w:color w:val="000000"/>
        </w:rPr>
        <w:t>of rationality</w:t>
      </w:r>
      <w:r>
        <w:rPr>
          <w:color w:val="000000"/>
        </w:rPr>
        <w:t xml:space="preserve">. </w:t>
      </w:r>
      <w:r w:rsidR="00070F5A">
        <w:rPr>
          <w:color w:val="000000"/>
        </w:rPr>
        <w:t>To achieve this</w:t>
      </w:r>
      <w:r>
        <w:rPr>
          <w:color w:val="000000"/>
        </w:rPr>
        <w:t xml:space="preserve">, we distinguish a decision-maker’s ambiguity aversion from her insensitivity towards ambiguous events and study these two components separately </w:t>
      </w:r>
      <w:r w:rsidR="00C55244">
        <w:rPr>
          <w:color w:val="000000"/>
        </w:rPr>
        <w:fldChar w:fldCharType="begin"/>
      </w:r>
      <w:r w:rsidR="00684E0C">
        <w:rPr>
          <w:color w:val="000000"/>
        </w:rPr>
        <w:instrText xml:space="preserve"> ADDIN ZOTERO_ITEM CSL_CITATION {"citationID":"PB1exDNF","properties":{"formattedCitation":"(Chateauneuf, Eichberger, and Grant 2007; Ghirardato and Marinacci 2002)","plainCitation":"(Chateauneuf, Eichberger, and Grant 2007; Ghirardato and Marinacci 2002)","noteIndex":0},"citationItems":[{"id":496,"uris":["http://zotero.org/users/local/qfbRj6gu/items/S7FFSRQE"],"itemData":{"id":496,"type":"article-journal","container-title":"Journal of Economic Theory","issue":"1","page":"538–567","title":"Choice under uncertainty with the best and worst in mind: Neo-additive capacities","volume":"137","author":[{"family":"Chateauneuf","given":"Alain"},{"family":"Eichberger","given":"Jürgen"},{"family":"Grant","given":"Simon"}],"issued":{"date-parts":[["2007"]]}}},{"id":497,"uris":["http://zotero.org/users/local/qfbRj6gu/items/3J78N3RE"],"itemData":{"id":497,"type":"article-journal","container-title":"Journal of Economic Theory","issue":"2","page":"251–289","title":"Ambiguity made precise: A comparative foundation","volume":"102","author":[{"family":"Ghirardato","given":"Paolo"},{"family":"Marinacci","given":"Massimo"}],"issued":{"date-parts":[["2002"]]}}}],"schema":"https://github.com/citation-style-language/schema/raw/master/csl-citation.json"} </w:instrText>
      </w:r>
      <w:r w:rsidR="00C55244">
        <w:rPr>
          <w:color w:val="000000"/>
        </w:rPr>
        <w:fldChar w:fldCharType="separate"/>
      </w:r>
      <w:r w:rsidR="00684E0C">
        <w:rPr>
          <w:noProof/>
          <w:color w:val="000000"/>
        </w:rPr>
        <w:t>(Chateauneuf, Eichberger, and Grant 2007; Ghirardato and Marinacci 2002)</w:t>
      </w:r>
      <w:r w:rsidR="00C55244">
        <w:rPr>
          <w:color w:val="000000"/>
        </w:rPr>
        <w:fldChar w:fldCharType="end"/>
      </w:r>
      <w:r>
        <w:rPr>
          <w:rFonts w:eastAsia="宋体"/>
          <w:color w:val="000000"/>
        </w:rPr>
        <w:t xml:space="preserve">. </w:t>
      </w:r>
      <w:r w:rsidR="0053523E">
        <w:rPr>
          <w:rFonts w:eastAsia="宋体"/>
          <w:color w:val="000000"/>
        </w:rPr>
        <w:t>Specifically,</w:t>
      </w:r>
      <w:r w:rsidR="00451A98">
        <w:rPr>
          <w:rFonts w:eastAsia="宋体"/>
          <w:color w:val="000000"/>
        </w:rPr>
        <w:t xml:space="preserve"> </w:t>
      </w:r>
      <w:r w:rsidR="00180979">
        <w:rPr>
          <w:rFonts w:eastAsia="宋体"/>
          <w:color w:val="000000"/>
        </w:rPr>
        <w:t xml:space="preserve">ambiguity aversion decision-makers tend to </w:t>
      </w:r>
      <w:r w:rsidR="00507E61">
        <w:rPr>
          <w:rFonts w:eastAsia="宋体"/>
          <w:color w:val="000000"/>
        </w:rPr>
        <w:t xml:space="preserve">undervalue </w:t>
      </w:r>
      <w:r w:rsidR="00180979">
        <w:rPr>
          <w:rFonts w:eastAsia="宋体"/>
          <w:color w:val="000000"/>
        </w:rPr>
        <w:t xml:space="preserve">uncertain events regardless of their likelihoods, whereas those who are </w:t>
      </w:r>
      <w:r w:rsidR="0053523E">
        <w:t>l</w:t>
      </w:r>
      <w:r w:rsidRPr="00A43048">
        <w:t xml:space="preserve">ikelihood insensitive tend to treat </w:t>
      </w:r>
      <w:r w:rsidR="00507E61">
        <w:t>events of different</w:t>
      </w:r>
      <w:r w:rsidR="00507E61" w:rsidRPr="00A43048">
        <w:t xml:space="preserve"> </w:t>
      </w:r>
      <w:r w:rsidRPr="00A43048">
        <w:t xml:space="preserve">levels of likelihoods </w:t>
      </w:r>
      <w:r w:rsidR="00070F5A">
        <w:t xml:space="preserve">as </w:t>
      </w:r>
      <w:r w:rsidR="00507E61">
        <w:t>roughly the same</w:t>
      </w:r>
      <w:r w:rsidR="00180979">
        <w:t xml:space="preserve">. </w:t>
      </w:r>
      <w:r w:rsidR="00180979">
        <w:rPr>
          <w:rFonts w:hint="eastAsia"/>
        </w:rPr>
        <w:t>T</w:t>
      </w:r>
      <w:r w:rsidR="00180979">
        <w:t>his tendency results in</w:t>
      </w:r>
      <w:r w:rsidRPr="00A43048">
        <w:t xml:space="preserve"> ambiguity seeking for low likelihood</w:t>
      </w:r>
      <w:r w:rsidR="00180979">
        <w:t xml:space="preserve"> scenario</w:t>
      </w:r>
      <w:r w:rsidRPr="00A43048">
        <w:t xml:space="preserve">s </w:t>
      </w:r>
      <w:r w:rsidR="00070F5A">
        <w:t>and</w:t>
      </w:r>
      <w:r w:rsidRPr="00A43048">
        <w:t xml:space="preserve"> reinforces ambiguity aversion for high likelihood</w:t>
      </w:r>
      <w:r w:rsidR="00180979">
        <w:t xml:space="preserve"> scenario</w:t>
      </w:r>
      <w:r w:rsidRPr="00A43048">
        <w:t>s.</w:t>
      </w:r>
      <w:r w:rsidR="007959DE">
        <w:t xml:space="preserve"> </w:t>
      </w:r>
      <w:r w:rsidR="00070F5A">
        <w:rPr>
          <w:color w:val="000000"/>
        </w:rPr>
        <w:t>While</w:t>
      </w:r>
      <w:r w:rsidR="007959DE" w:rsidRPr="004F6ED4">
        <w:rPr>
          <w:color w:val="000000"/>
        </w:rPr>
        <w:t xml:space="preserve"> the </w:t>
      </w:r>
      <w:r w:rsidR="00070F5A">
        <w:rPr>
          <w:color w:val="000000"/>
        </w:rPr>
        <w:t>(</w:t>
      </w:r>
      <w:proofErr w:type="spellStart"/>
      <w:r w:rsidR="007959DE" w:rsidRPr="004F6ED4">
        <w:rPr>
          <w:color w:val="000000"/>
        </w:rPr>
        <w:t>ir</w:t>
      </w:r>
      <w:proofErr w:type="spellEnd"/>
      <w:r w:rsidR="00070F5A">
        <w:rPr>
          <w:color w:val="000000"/>
        </w:rPr>
        <w:t>)</w:t>
      </w:r>
      <w:r w:rsidR="007959DE" w:rsidRPr="004F6ED4">
        <w:rPr>
          <w:color w:val="000000"/>
        </w:rPr>
        <w:t>rationality of ambiguity aversion</w:t>
      </w:r>
      <w:r w:rsidR="00070F5A">
        <w:rPr>
          <w:color w:val="000000"/>
        </w:rPr>
        <w:t xml:space="preserve"> </w:t>
      </w:r>
      <w:r w:rsidR="00E77FC7">
        <w:rPr>
          <w:color w:val="000000"/>
        </w:rPr>
        <w:t>remain</w:t>
      </w:r>
      <w:r w:rsidR="0083373C">
        <w:rPr>
          <w:color w:val="000000"/>
        </w:rPr>
        <w:t>s</w:t>
      </w:r>
      <w:r w:rsidR="00E77FC7">
        <w:rPr>
          <w:color w:val="000000"/>
        </w:rPr>
        <w:t xml:space="preserve"> a subject of</w:t>
      </w:r>
      <w:r w:rsidR="00070F5A">
        <w:rPr>
          <w:color w:val="000000"/>
        </w:rPr>
        <w:t xml:space="preserve"> debate</w:t>
      </w:r>
      <w:r w:rsidR="007959DE" w:rsidRPr="004F6ED4">
        <w:rPr>
          <w:color w:val="000000"/>
        </w:rPr>
        <w:t xml:space="preserve">, </w:t>
      </w:r>
      <w:r w:rsidR="007959DE" w:rsidRPr="007F73D4">
        <w:rPr>
          <w:color w:val="000000"/>
        </w:rPr>
        <w:t xml:space="preserve">likelihood insensitivity </w:t>
      </w:r>
      <w:r w:rsidR="00070F5A">
        <w:rPr>
          <w:color w:val="000000"/>
        </w:rPr>
        <w:t xml:space="preserve">is widely </w:t>
      </w:r>
      <w:r w:rsidR="00E77FC7">
        <w:rPr>
          <w:color w:val="000000"/>
        </w:rPr>
        <w:t xml:space="preserve">considered </w:t>
      </w:r>
      <w:r w:rsidR="00A34215">
        <w:rPr>
          <w:color w:val="000000"/>
        </w:rPr>
        <w:t xml:space="preserve">irrational and </w:t>
      </w:r>
      <w:r w:rsidR="00E77FC7">
        <w:rPr>
          <w:color w:val="000000"/>
        </w:rPr>
        <w:t>indicative of</w:t>
      </w:r>
      <w:r w:rsidR="00E77FC7" w:rsidRPr="007F73D4">
        <w:rPr>
          <w:color w:val="000000"/>
        </w:rPr>
        <w:t xml:space="preserve"> </w:t>
      </w:r>
      <w:r w:rsidR="007959DE" w:rsidRPr="007F73D4">
        <w:rPr>
          <w:color w:val="000000"/>
        </w:rPr>
        <w:t xml:space="preserve">cognitive limitations </w:t>
      </w:r>
      <w:r w:rsidR="00485D9A">
        <w:rPr>
          <w:color w:val="000000"/>
        </w:rPr>
        <w:fldChar w:fldCharType="begin"/>
      </w:r>
      <w:r w:rsidR="001E4994">
        <w:rPr>
          <w:color w:val="000000"/>
        </w:rPr>
        <w:instrText xml:space="preserve"> ADDIN ZOTERO_ITEM CSL_CITATION {"citationID":"qwcDYIyo","properties":{"formattedCitation":"(Dimmock et al. 2015; Dimmock, Kouwenberg, and Wakker 2016; Einhorn and Hogarth 1985; Gonzalez and Wu 1999)","plainCitation":"(Dimmock et al. 2015; Dimmock, Kouwenberg, and Wakker 2016; Einhorn and Hogarth 1985; Gonzalez and Wu 1999)","noteIndex":0},"citationItems":[{"id":149,"uris":["http://zotero.org/users/local/qfbRj6gu/items/KUZ7FRYN"],"itemData":{"id":149,"type":"article-journal","container-title":"Journal of Risk and Uncertainty","issue":"3","page":"219-244","title":"Estimating ambiguity preferences and perceptions in multiple prior models: Evidence from the field","volume":"51","author":[{"family":"Dimmock","given":"Stephen G."},{"family":"Kouwenberg","given":"Roy"},{"family":"Mitchell","given":"Olivia S."},{"family":"Peijnenburg","given":"Kim"}],"issued":{"date-parts":[["2015"]]}}},{"id":151,"uris":["http://zotero.org/users/local/qfbRj6gu/items/XNFK9DNR"],"itemData":{"id":151,"type":"article-journal","container-title":"Management Science","issue":"5","page":"1363-1380","title":"Ambiguity Attitudes in a Large Representative Sample","volume":"62","author":[{"family":"Dimmock","given":"Stephen G."},{"family":"Kouwenberg","given":"Roy"},{"family":"Wakker","given":"Peter P."}],"issued":{"date-parts":[["2016"]]}}},{"id":156,"uris":["http://zotero.org/users/local/qfbRj6gu/items/LGTJGDMA"],"itemData":{"id":156,"type":"article-journal","container-title":"Psychological Review","ISSN":"1939-1471","issue":"4","page":"433","title":"Ambiguity and uncertainty in probabilistic inference","volume":"92","author":[{"family":"Einhorn","given":"Hillel J"},{"family":"Hogarth","given":"Robin M"}],"issued":{"date-parts":[["1985"]]}}},{"id":218,"uris":["http://zotero.org/users/local/qfbRj6gu/items/26HLEE5W"],"itemData":{"id":218,"type":"article-journal","container-title":"Cognitive Psychology","ISSN":"0010-0285","page":"129-166","title":"On the Shape of the Probability Weighting Function","volume":"38","author":[{"family":"Gonzalez","given":"Richard"},{"family":"Wu","given":"George"}],"issued":{"date-parts":[["1999"]]}}}],"schema":"https://github.com/citation-style-language/schema/raw/master/csl-citation.json"} </w:instrText>
      </w:r>
      <w:r w:rsidR="00485D9A">
        <w:rPr>
          <w:color w:val="000000"/>
        </w:rPr>
        <w:fldChar w:fldCharType="separate"/>
      </w:r>
      <w:r w:rsidR="00684E0C">
        <w:rPr>
          <w:noProof/>
          <w:color w:val="000000"/>
        </w:rPr>
        <w:t>(Dimmock et al. 2015; Dimmock, Kouwenberg, and Wakker 2016; Einhorn and Hogarth 1985; Gonzalez and Wu 1999)</w:t>
      </w:r>
      <w:r w:rsidR="00485D9A">
        <w:rPr>
          <w:color w:val="000000"/>
        </w:rPr>
        <w:fldChar w:fldCharType="end"/>
      </w:r>
      <w:r w:rsidR="00E77FC7">
        <w:rPr>
          <w:color w:val="000000"/>
        </w:rPr>
        <w:t>. This is because</w:t>
      </w:r>
      <w:r w:rsidR="00B51F8A">
        <w:rPr>
          <w:color w:val="000000"/>
        </w:rPr>
        <w:t xml:space="preserve"> insensitive agents would assign greater weight to events in isolation than </w:t>
      </w:r>
      <w:r w:rsidR="00E77FC7">
        <w:rPr>
          <w:color w:val="000000"/>
        </w:rPr>
        <w:t xml:space="preserve">when </w:t>
      </w:r>
      <w:r w:rsidR="00B51F8A">
        <w:rPr>
          <w:color w:val="000000"/>
        </w:rPr>
        <w:t xml:space="preserve">combined, </w:t>
      </w:r>
      <w:r w:rsidR="00E77FC7">
        <w:rPr>
          <w:color w:val="000000"/>
        </w:rPr>
        <w:t>making them susceptible to money pump</w:t>
      </w:r>
      <w:r w:rsidR="00B51F8A">
        <w:rPr>
          <w:color w:val="000000"/>
        </w:rPr>
        <w:t xml:space="preserve"> </w:t>
      </w:r>
      <w:r w:rsidR="00516739">
        <w:rPr>
          <w:color w:val="000000"/>
        </w:rPr>
        <w:t xml:space="preserve">exploitation </w:t>
      </w:r>
      <w:r w:rsidR="002A0348">
        <w:rPr>
          <w:color w:val="000000"/>
        </w:rPr>
        <w:fldChar w:fldCharType="begin"/>
      </w:r>
      <w:r w:rsidR="00C64951">
        <w:rPr>
          <w:color w:val="000000"/>
        </w:rPr>
        <w:instrText xml:space="preserve"> ADDIN ZOTERO_ITEM CSL_CITATION {"citationID":"2R9vXPUS","properties":{"formattedCitation":"(Baillon and Emirmahmutoglu 2018)","plainCitation":"(Baillon and Emirmahmutoglu 2018)","noteIndex":0},"citationItems":[{"id":521,"uris":["http://zotero.org/users/local/qfbRj6gu/items/THA72I2F"],"itemData":{"id":521,"type":"article-journal","abstract":"Abstract Empirical studies of ambiguity attitudes to date have focused on events of moderate likelihood. Extrapolation to rare events requires caution. In an Ellsberg-like experiment with very unlikely events, we measured ambiguity attitudes with neither assumptions on subjects' beliefs nor restrictions to specific ambiguity models. Very unlikely events were overweighted, being weighted more strongly in isolation than when part of larger events. Using latent profile analysis, we classified the subjects in terms of deviations from ambiguity neutrality. One third behaved close to ambiguity neutrality. The others exhibited overweighting of rare events. Such behavior can lead to money-pump situations.","container-title":"International Economic Review","issue":"4","page":"2107-2131","title":"Zooming in on Ambiguity Attitudes","volume":"59","author":[{"family":"Baillon","given":"Aurélien"},{"family":"Emirmahmutoglu","given":"Aysil"}],"issued":{"date-parts":[["2018"]]}}}],"schema":"https://github.com/citation-style-language/schema/raw/master/csl-citation.json"} </w:instrText>
      </w:r>
      <w:r w:rsidR="002A0348">
        <w:rPr>
          <w:color w:val="000000"/>
        </w:rPr>
        <w:fldChar w:fldCharType="separate"/>
      </w:r>
      <w:r w:rsidR="00684E0C">
        <w:rPr>
          <w:noProof/>
          <w:color w:val="000000"/>
        </w:rPr>
        <w:t>(Baillon and Emirmahmutoglu 2018)</w:t>
      </w:r>
      <w:r w:rsidR="002A0348">
        <w:rPr>
          <w:color w:val="000000"/>
        </w:rPr>
        <w:fldChar w:fldCharType="end"/>
      </w:r>
      <w:r w:rsidR="0055256F">
        <w:rPr>
          <w:color w:val="000000"/>
        </w:rPr>
        <w:t xml:space="preserve"> and net Sharpe ratio losses </w:t>
      </w:r>
      <w:r w:rsidR="00951BA7">
        <w:rPr>
          <w:color w:val="000000"/>
        </w:rPr>
        <w:fldChar w:fldCharType="begin"/>
      </w:r>
      <w:r w:rsidR="00EF4589">
        <w:rPr>
          <w:color w:val="000000"/>
        </w:rPr>
        <w:instrText xml:space="preserve"> ADDIN ZOTERO_ITEM CSL_CITATION {"citationID":"g8I6h56z","properties":{"formattedCitation":"(Dimmock et al. 2021)","plainCitation":"(Dimmock et al. 2021)","noteIndex":0},"citationItems":[{"id":736,"uris":["http://zotero.org/users/local/qfbRj6gu/items/59MI56UB"],"itemData":{"id":736,"type":"article-journal","abstract":"We test whether probability weighting affects household portfolio choice in a representative survey. On average, people display inverse-S-shaped probability weighting, overweighting low probability events. As theory predicts, probability weighting is positively associated with portfolio underdiversification and significant Sharpe ratio losses. Analyzing respondents’ individual stock holdings, we find higher probability weighting is associated with owning lottery-type stocks and positively skewed equity portfolios. People with higher probability weighting are less likely to own mutual funds and more likely to either avoid equities or hold individual stocks. We are the first to empirically link individuals’ elicited probability weighting and real-world decisions under risk.","container-title":"The Review of Financial Studies","ISSN":"0893-9454","issue":"9","journalAbbreviation":"The Review of Financial Studies","page":"4524-4563","source":"Silverchair","title":"Household Portfolio Underdiversification and Probability Weighting: Evidence from the Field","title-short":"Household Portfolio Underdiversification and Probability Weighting","volume":"34","author":[{"family":"Dimmock","given":"Stephen G."},{"family":"Kouwenberg","given":"Roy"},{"family":"Mitchell","given":"Olivia S."},{"family":"Peijnenburg","given":"Kim"}],"issued":{"date-parts":[["2021",9,1]]}}}],"schema":"https://github.com/citation-style-language/schema/raw/master/csl-citation.json"} </w:instrText>
      </w:r>
      <w:r w:rsidR="00951BA7">
        <w:rPr>
          <w:color w:val="000000"/>
        </w:rPr>
        <w:fldChar w:fldCharType="separate"/>
      </w:r>
      <w:r w:rsidR="00684E0C">
        <w:rPr>
          <w:noProof/>
          <w:color w:val="000000"/>
        </w:rPr>
        <w:t>(Dimmock et al. 2021)</w:t>
      </w:r>
      <w:r w:rsidR="00951BA7">
        <w:rPr>
          <w:color w:val="000000"/>
        </w:rPr>
        <w:fldChar w:fldCharType="end"/>
      </w:r>
      <w:r w:rsidR="0055256F">
        <w:rPr>
          <w:color w:val="000000"/>
        </w:rPr>
        <w:t xml:space="preserve">. </w:t>
      </w:r>
      <w:r w:rsidR="00806DBF">
        <w:rPr>
          <w:color w:val="000000"/>
        </w:rPr>
        <w:t>W</w:t>
      </w:r>
      <w:r w:rsidR="00A34215">
        <w:t xml:space="preserve">e will assess </w:t>
      </w:r>
      <w:r w:rsidR="00A34215">
        <w:rPr>
          <w:rFonts w:hint="eastAsia"/>
        </w:rPr>
        <w:t>med</w:t>
      </w:r>
      <w:r w:rsidR="00A34215">
        <w:t xml:space="preserve">ical </w:t>
      </w:r>
      <w:r w:rsidR="00A34215">
        <w:rPr>
          <w:rFonts w:hint="eastAsia"/>
        </w:rPr>
        <w:t>exper</w:t>
      </w:r>
      <w:r w:rsidR="00A34215">
        <w:t xml:space="preserve">ts’ rationality through </w:t>
      </w:r>
      <w:r w:rsidR="00806DBF">
        <w:t xml:space="preserve">the lens of both </w:t>
      </w:r>
      <w:r w:rsidR="00A34215">
        <w:t xml:space="preserve">SEU theory and likelihood insensitivity. </w:t>
      </w:r>
    </w:p>
    <w:p w14:paraId="72873F5B" w14:textId="5081C59B" w:rsidR="00487A4D" w:rsidRDefault="00487A4D" w:rsidP="00487A4D">
      <w:pPr>
        <w:pStyle w:val="afb"/>
        <w:spacing w:before="0" w:beforeAutospacing="0" w:after="0" w:afterAutospacing="0" w:line="480" w:lineRule="auto"/>
        <w:ind w:firstLine="560"/>
      </w:pPr>
      <w:r>
        <w:rPr>
          <w:color w:val="000000"/>
        </w:rPr>
        <w:t xml:space="preserve">We present evidence concerning ambiguity attitudes of </w:t>
      </w:r>
      <w:r w:rsidR="00E37B1A">
        <w:rPr>
          <w:color w:val="000000"/>
        </w:rPr>
        <w:t>physician</w:t>
      </w:r>
      <w:r>
        <w:rPr>
          <w:color w:val="000000"/>
        </w:rPr>
        <w:t>s towards the future severity of the COVID-19 pandemic</w:t>
      </w:r>
      <w:r w:rsidR="001D1921">
        <w:rPr>
          <w:color w:val="000000"/>
        </w:rPr>
        <w:t xml:space="preserve"> </w:t>
      </w:r>
      <w:r w:rsidR="00B862ED">
        <w:rPr>
          <w:color w:val="000000"/>
        </w:rPr>
        <w:t>in its early stages</w:t>
      </w:r>
      <w:r>
        <w:rPr>
          <w:color w:val="000000"/>
        </w:rPr>
        <w:t xml:space="preserve"> and the financial market in the US </w:t>
      </w:r>
      <w:r>
        <w:rPr>
          <w:color w:val="000000"/>
        </w:rPr>
        <w:lastRenderedPageBreak/>
        <w:t xml:space="preserve">using an incentive-compatible online experiment. </w:t>
      </w:r>
      <w:r w:rsidR="00964420">
        <w:rPr>
          <w:color w:val="000000"/>
        </w:rPr>
        <w:t xml:space="preserve">Our experiment was conducted in April 2020 when </w:t>
      </w:r>
      <w:r w:rsidR="0094448E">
        <w:rPr>
          <w:color w:val="000000"/>
        </w:rPr>
        <w:t xml:space="preserve">the </w:t>
      </w:r>
      <w:r w:rsidR="00964420">
        <w:rPr>
          <w:color w:val="000000"/>
        </w:rPr>
        <w:t xml:space="preserve">knowledge about the pandemic was </w:t>
      </w:r>
      <w:r w:rsidR="00E45FDC">
        <w:rPr>
          <w:color w:val="000000"/>
        </w:rPr>
        <w:t xml:space="preserve">preliminary </w:t>
      </w:r>
      <w:r w:rsidR="00FB3B7A">
        <w:rPr>
          <w:color w:val="000000"/>
        </w:rPr>
        <w:t xml:space="preserve">so that the </w:t>
      </w:r>
      <w:r w:rsidR="00836E82">
        <w:rPr>
          <w:color w:val="000000"/>
        </w:rPr>
        <w:t xml:space="preserve">tasks involve </w:t>
      </w:r>
      <w:r w:rsidR="00FB3B7A">
        <w:rPr>
          <w:color w:val="000000"/>
        </w:rPr>
        <w:t xml:space="preserve">novel </w:t>
      </w:r>
      <w:r w:rsidR="00836E82">
        <w:rPr>
          <w:color w:val="000000"/>
        </w:rPr>
        <w:t>uncertainty</w:t>
      </w:r>
      <w:r w:rsidR="00964420">
        <w:rPr>
          <w:color w:val="000000"/>
        </w:rPr>
        <w:t>.</w:t>
      </w:r>
      <w:r w:rsidR="00462876">
        <w:rPr>
          <w:color w:val="000000"/>
        </w:rPr>
        <w:t xml:space="preserve"> </w:t>
      </w:r>
      <w:r w:rsidRPr="00FA7831">
        <w:rPr>
          <w:color w:val="000000"/>
        </w:rPr>
        <w:t xml:space="preserve">The results indicate that </w:t>
      </w:r>
      <w:r w:rsidR="00A82F9E">
        <w:t>physicians exhibit a significant deviation from expected utility</w:t>
      </w:r>
      <w:r w:rsidR="00C00E81">
        <w:t>.</w:t>
      </w:r>
      <w:r w:rsidR="00A82F9E">
        <w:t xml:space="preserve"> </w:t>
      </w:r>
      <w:r w:rsidR="00C00E81">
        <w:t xml:space="preserve">Although they are </w:t>
      </w:r>
      <w:r w:rsidR="00A62BC0">
        <w:t>only slightly</w:t>
      </w:r>
      <w:r w:rsidR="00C00E81">
        <w:t xml:space="preserve"> </w:t>
      </w:r>
      <w:r w:rsidR="00A62BC0">
        <w:t>ambiguity</w:t>
      </w:r>
      <w:r w:rsidR="00C00E81">
        <w:t xml:space="preserve"> averse,</w:t>
      </w:r>
      <w:r w:rsidR="00A82F9E">
        <w:t xml:space="preserve"> they show substantial insensitivity towards changes in likelihood of ambiguous events, which can be interpreted as being irrational. In addition, while physicians demonstrate a superior ability to handle uncertainty regarding stock market performance, they exhibit a similar degree of irrationality</w:t>
      </w:r>
      <w:r w:rsidR="00D155C7">
        <w:t xml:space="preserve"> compared</w:t>
      </w:r>
      <w:r w:rsidR="00A82F9E">
        <w:t xml:space="preserve"> to the general public when dealing with the ambiguity related to COVID-19.</w:t>
      </w:r>
      <w:r w:rsidR="0087041D">
        <w:rPr>
          <w:color w:val="000000"/>
        </w:rPr>
        <w:t xml:space="preserve"> In other words</w:t>
      </w:r>
      <w:r w:rsidR="00BC26F9">
        <w:rPr>
          <w:color w:val="000000"/>
        </w:rPr>
        <w:t xml:space="preserve">, </w:t>
      </w:r>
      <w:r w:rsidR="00E37B1A">
        <w:rPr>
          <w:color w:val="000000"/>
        </w:rPr>
        <w:t>physician</w:t>
      </w:r>
      <w:r w:rsidR="00BC26F9">
        <w:rPr>
          <w:color w:val="000000"/>
        </w:rPr>
        <w:t xml:space="preserve">s still exhibit substantial deviation from </w:t>
      </w:r>
      <w:r w:rsidR="00A43E7E">
        <w:rPr>
          <w:color w:val="000000"/>
        </w:rPr>
        <w:t>rationality</w:t>
      </w:r>
      <w:r w:rsidR="00BC26F9">
        <w:rPr>
          <w:color w:val="000000"/>
        </w:rPr>
        <w:t xml:space="preserve">, even in their own field of expertise. </w:t>
      </w:r>
      <w:r w:rsidR="00C46473">
        <w:rPr>
          <w:color w:val="000000"/>
        </w:rPr>
        <w:t xml:space="preserve">These </w:t>
      </w:r>
      <w:r w:rsidR="00C46473" w:rsidRPr="00951BA7">
        <w:rPr>
          <w:color w:val="000000"/>
        </w:rPr>
        <w:t>findings</w:t>
      </w:r>
      <w:r w:rsidR="000A73A4" w:rsidRPr="00951BA7">
        <w:rPr>
          <w:color w:val="000000"/>
        </w:rPr>
        <w:t xml:space="preserve"> </w:t>
      </w:r>
      <w:r w:rsidR="000F6A51" w:rsidRPr="00951BA7">
        <w:rPr>
          <w:rFonts w:hint="eastAsia"/>
          <w:color w:val="000000"/>
        </w:rPr>
        <w:t>s</w:t>
      </w:r>
      <w:r w:rsidR="000F6A51" w:rsidRPr="00951BA7">
        <w:rPr>
          <w:color w:val="000000"/>
        </w:rPr>
        <w:t xml:space="preserve">uggest that the multifaceted nature of the new pandemic, the evolving scientific understanding, and the absence of clear-cut solutions may lead to similar irrational behaviors </w:t>
      </w:r>
      <w:r w:rsidR="00C46473" w:rsidRPr="00951BA7">
        <w:rPr>
          <w:color w:val="000000"/>
        </w:rPr>
        <w:t>among</w:t>
      </w:r>
      <w:r w:rsidR="000F6A51" w:rsidRPr="00951BA7">
        <w:rPr>
          <w:color w:val="000000"/>
        </w:rPr>
        <w:t xml:space="preserve"> experts as</w:t>
      </w:r>
      <w:r w:rsidR="00C46473" w:rsidRPr="00951BA7">
        <w:rPr>
          <w:color w:val="000000"/>
        </w:rPr>
        <w:t xml:space="preserve"> those</w:t>
      </w:r>
      <w:r w:rsidR="000F6A51" w:rsidRPr="00951BA7">
        <w:rPr>
          <w:color w:val="000000"/>
        </w:rPr>
        <w:t xml:space="preserve"> observed in the general public. </w:t>
      </w:r>
      <w:r w:rsidR="00C46473" w:rsidRPr="00951BA7">
        <w:rPr>
          <w:color w:val="000000"/>
        </w:rPr>
        <w:t>Moreover, t</w:t>
      </w:r>
      <w:r w:rsidR="000F6A51" w:rsidRPr="00951BA7">
        <w:rPr>
          <w:color w:val="000000"/>
        </w:rPr>
        <w:t xml:space="preserve">hey </w:t>
      </w:r>
      <w:r w:rsidR="00C46473" w:rsidRPr="00951BA7">
        <w:rPr>
          <w:color w:val="000000"/>
        </w:rPr>
        <w:t xml:space="preserve">highlight the importance of </w:t>
      </w:r>
      <w:r w:rsidR="004C4C1E">
        <w:rPr>
          <w:color w:val="000000"/>
        </w:rPr>
        <w:t>debiasing strategies</w:t>
      </w:r>
      <w:r w:rsidR="003F56F3" w:rsidRPr="00951BA7">
        <w:rPr>
          <w:color w:val="000000"/>
        </w:rPr>
        <w:t xml:space="preserve"> </w:t>
      </w:r>
      <w:r w:rsidR="00C46473" w:rsidRPr="00951BA7">
        <w:rPr>
          <w:color w:val="000000"/>
        </w:rPr>
        <w:t>to</w:t>
      </w:r>
      <w:r w:rsidR="003F56F3" w:rsidRPr="00951BA7">
        <w:rPr>
          <w:color w:val="000000"/>
        </w:rPr>
        <w:t xml:space="preserve"> </w:t>
      </w:r>
      <w:r w:rsidR="000A73A4" w:rsidRPr="00951BA7">
        <w:rPr>
          <w:color w:val="000000"/>
        </w:rPr>
        <w:t>improv</w:t>
      </w:r>
      <w:r w:rsidR="00C46473" w:rsidRPr="00951BA7">
        <w:rPr>
          <w:color w:val="000000"/>
        </w:rPr>
        <w:t>e</w:t>
      </w:r>
      <w:r w:rsidR="000A73A4" w:rsidRPr="00951BA7">
        <w:rPr>
          <w:color w:val="000000"/>
        </w:rPr>
        <w:t xml:space="preserve"> </w:t>
      </w:r>
      <w:r w:rsidR="00E37B1A" w:rsidRPr="00951BA7">
        <w:rPr>
          <w:color w:val="000000"/>
        </w:rPr>
        <w:t>physician</w:t>
      </w:r>
      <w:r w:rsidR="003F56F3" w:rsidRPr="00951BA7">
        <w:rPr>
          <w:color w:val="000000"/>
        </w:rPr>
        <w:t>s’ rationality</w:t>
      </w:r>
      <w:r w:rsidR="00E42EC7" w:rsidRPr="00951BA7">
        <w:rPr>
          <w:color w:val="000000"/>
        </w:rPr>
        <w:t xml:space="preserve"> under ambiguity</w:t>
      </w:r>
      <w:r w:rsidR="003F56F3" w:rsidRPr="00951BA7">
        <w:rPr>
          <w:color w:val="000000"/>
        </w:rPr>
        <w:t>.</w:t>
      </w:r>
      <w:r w:rsidR="003F56F3">
        <w:rPr>
          <w:color w:val="000000"/>
        </w:rPr>
        <w:t xml:space="preserve"> </w:t>
      </w:r>
      <w:r w:rsidR="00BC26F9">
        <w:rPr>
          <w:color w:val="000000"/>
        </w:rPr>
        <w:t xml:space="preserve"> </w:t>
      </w:r>
      <w:r>
        <w:rPr>
          <w:color w:val="000000"/>
        </w:rPr>
        <w:t xml:space="preserve"> </w:t>
      </w:r>
    </w:p>
    <w:p w14:paraId="6225A8C0" w14:textId="10EC2A55" w:rsidR="00C76848" w:rsidRDefault="0063691C" w:rsidP="00B35117">
      <w:pPr>
        <w:spacing w:line="480" w:lineRule="auto"/>
        <w:ind w:firstLine="562"/>
        <w:rPr>
          <w:ins w:id="0" w:author="zhenxing huang" w:date="2023-12-11T19:09:00Z"/>
          <w:rFonts w:ascii="Times New Roman" w:hAnsi="Times New Roman" w:cs="Times New Roman"/>
        </w:rPr>
      </w:pPr>
      <w:r w:rsidRPr="0063691C">
        <w:rPr>
          <w:rFonts w:ascii="Times New Roman" w:hAnsi="Times New Roman" w:cs="Times New Roman"/>
        </w:rPr>
        <w:t>The paper is structured as follows: Section II reviews the literature and outlines our contributions; Section III introduces our measurements of ambiguity attitudes; Sections IV and V detail the implementation of the experiment and present the empirical results; finally, Section VI discusses the results, along with the theoretical and empirical implications of our study, and addresses its limitations.</w:t>
      </w:r>
    </w:p>
    <w:p w14:paraId="14134F2B" w14:textId="77777777" w:rsidR="00925650" w:rsidRDefault="00925650" w:rsidP="00B35117">
      <w:pPr>
        <w:spacing w:line="480" w:lineRule="auto"/>
        <w:ind w:firstLine="562"/>
        <w:rPr>
          <w:rFonts w:ascii="Times New Roman" w:hAnsi="Times New Roman" w:cs="Times New Roman"/>
        </w:rPr>
      </w:pPr>
    </w:p>
    <w:p w14:paraId="1D0300A8" w14:textId="7657E51B" w:rsidR="00F41DCF" w:rsidRDefault="004002AF" w:rsidP="00EB419B">
      <w:pPr>
        <w:pStyle w:val="afb"/>
        <w:numPr>
          <w:ilvl w:val="0"/>
          <w:numId w:val="20"/>
        </w:numPr>
        <w:spacing w:before="0" w:beforeAutospacing="0" w:after="0" w:afterAutospacing="0" w:line="480" w:lineRule="auto"/>
        <w:rPr>
          <w:color w:val="000000"/>
        </w:rPr>
      </w:pPr>
      <w:r>
        <w:rPr>
          <w:bCs/>
        </w:rPr>
        <w:t xml:space="preserve">Related </w:t>
      </w:r>
      <w:r>
        <w:rPr>
          <w:rFonts w:hint="eastAsia"/>
          <w:bCs/>
        </w:rPr>
        <w:t>Literature</w:t>
      </w:r>
      <w:r w:rsidR="00F41DCF" w:rsidRPr="00F41DCF">
        <w:rPr>
          <w:color w:val="000000"/>
        </w:rPr>
        <w:t xml:space="preserve"> </w:t>
      </w:r>
    </w:p>
    <w:p w14:paraId="287559B9" w14:textId="167DBEEF" w:rsidR="00416B2E" w:rsidRPr="0038181A" w:rsidRDefault="006418FD" w:rsidP="00214939">
      <w:pPr>
        <w:pStyle w:val="afb"/>
        <w:spacing w:before="0" w:beforeAutospacing="0" w:after="0" w:afterAutospacing="0" w:line="480" w:lineRule="auto"/>
        <w:ind w:firstLine="560"/>
        <w:rPr>
          <w:rFonts w:ascii="Times" w:hAnsi="Times"/>
        </w:rPr>
      </w:pPr>
      <w:r>
        <w:rPr>
          <w:rFonts w:hint="eastAsia"/>
          <w:color w:val="000000"/>
        </w:rPr>
        <w:t>This</w:t>
      </w:r>
      <w:r>
        <w:rPr>
          <w:color w:val="000000"/>
        </w:rPr>
        <w:t xml:space="preserve"> article is closely related to three strands of literature</w:t>
      </w:r>
      <w:r w:rsidR="00F41DCF">
        <w:rPr>
          <w:color w:val="000000"/>
        </w:rPr>
        <w:t>.</w:t>
      </w:r>
      <w:r w:rsidR="00214939">
        <w:rPr>
          <w:color w:val="000000"/>
        </w:rPr>
        <w:t xml:space="preserve"> </w:t>
      </w:r>
      <w:r w:rsidR="005D3339">
        <w:rPr>
          <w:color w:val="000000"/>
        </w:rPr>
        <w:t xml:space="preserve">The </w:t>
      </w:r>
      <w:r w:rsidR="00214939">
        <w:rPr>
          <w:color w:val="000000"/>
        </w:rPr>
        <w:t>first</w:t>
      </w:r>
      <w:r w:rsidR="00066E4B">
        <w:rPr>
          <w:color w:val="000000"/>
        </w:rPr>
        <w:t xml:space="preserve"> related strand </w:t>
      </w:r>
      <w:r w:rsidR="00BF6EF7">
        <w:rPr>
          <w:rFonts w:hint="eastAsia"/>
          <w:color w:val="000000"/>
        </w:rPr>
        <w:t>c</w:t>
      </w:r>
      <w:r w:rsidR="00BF6EF7">
        <w:rPr>
          <w:color w:val="000000"/>
        </w:rPr>
        <w:t>oncerns</w:t>
      </w:r>
      <w:r w:rsidR="00653C2C">
        <w:rPr>
          <w:color w:val="000000"/>
        </w:rPr>
        <w:t xml:space="preserve"> the</w:t>
      </w:r>
      <w:r w:rsidR="005D3339">
        <w:rPr>
          <w:color w:val="000000"/>
        </w:rPr>
        <w:t xml:space="preserve"> </w:t>
      </w:r>
      <w:r w:rsidR="00F41DCF">
        <w:rPr>
          <w:color w:val="000000"/>
        </w:rPr>
        <w:t>characteriz</w:t>
      </w:r>
      <w:r w:rsidR="00653C2C">
        <w:rPr>
          <w:color w:val="000000"/>
        </w:rPr>
        <w:t>ation</w:t>
      </w:r>
      <w:r w:rsidR="0076181B">
        <w:rPr>
          <w:color w:val="000000"/>
        </w:rPr>
        <w:t xml:space="preserve"> of</w:t>
      </w:r>
      <w:r w:rsidR="00F41DCF">
        <w:rPr>
          <w:color w:val="000000"/>
        </w:rPr>
        <w:t xml:space="preserve"> ambiguity attitude towards </w:t>
      </w:r>
      <w:r w:rsidR="005D3339">
        <w:rPr>
          <w:color w:val="000000"/>
        </w:rPr>
        <w:t>natural</w:t>
      </w:r>
      <w:r w:rsidR="00214939">
        <w:rPr>
          <w:color w:val="000000"/>
        </w:rPr>
        <w:t xml:space="preserve"> events, which</w:t>
      </w:r>
      <w:r w:rsidR="00214939">
        <w:rPr>
          <w:rFonts w:hint="eastAsia"/>
          <w:color w:val="000000"/>
        </w:rPr>
        <w:t xml:space="preserve"> </w:t>
      </w:r>
      <w:r w:rsidR="00214939">
        <w:t>refers to real-world events or circumstances that are uncertain</w:t>
      </w:r>
      <w:r w:rsidR="005D3339">
        <w:rPr>
          <w:color w:val="000000"/>
        </w:rPr>
        <w:t xml:space="preserve">. </w:t>
      </w:r>
      <w:r w:rsidR="00214939">
        <w:rPr>
          <w:color w:val="000000"/>
        </w:rPr>
        <w:t xml:space="preserve">Examples of natural events include health events, financial investments, weather patterns, etc. </w:t>
      </w:r>
      <w:r w:rsidR="00416B2E">
        <w:rPr>
          <w:rFonts w:ascii="Times" w:hAnsi="Times"/>
        </w:rPr>
        <w:t xml:space="preserve">Ambiguity aversion was first </w:t>
      </w:r>
      <w:r w:rsidR="006D7856">
        <w:lastRenderedPageBreak/>
        <w:t>demonstrated through an artificial scenario,</w:t>
      </w:r>
      <w:r w:rsidR="006D7856" w:rsidDel="006D7856">
        <w:rPr>
          <w:rFonts w:ascii="Times" w:hAnsi="Times"/>
        </w:rPr>
        <w:t xml:space="preserve"> </w:t>
      </w:r>
      <w:r w:rsidR="006D7856">
        <w:rPr>
          <w:rFonts w:ascii="Times" w:hAnsi="Times"/>
        </w:rPr>
        <w:t>the</w:t>
      </w:r>
      <w:r w:rsidR="00416B2E">
        <w:rPr>
          <w:rFonts w:ascii="Times" w:hAnsi="Times"/>
        </w:rPr>
        <w:t xml:space="preserve"> Ellsberg’s paradox</w:t>
      </w:r>
      <w:r w:rsidR="00A420B1">
        <w:rPr>
          <w:rFonts w:ascii="Times" w:hAnsi="Times"/>
        </w:rPr>
        <w:t xml:space="preserve"> </w:t>
      </w:r>
      <w:r w:rsidR="00A420B1">
        <w:rPr>
          <w:rFonts w:ascii="Times" w:hAnsi="Times"/>
        </w:rPr>
        <w:fldChar w:fldCharType="begin"/>
      </w:r>
      <w:r w:rsidR="001E4994">
        <w:rPr>
          <w:rFonts w:ascii="Times" w:hAnsi="Times"/>
        </w:rPr>
        <w:instrText xml:space="preserve"> ADDIN ZOTERO_ITEM CSL_CITATION {"citationID":"Ge9G1TMS","properties":{"formattedCitation":"(Ellsberg 1961)","plainCitation":"(Ellsberg 1961)","noteIndex":0},"citationItems":[{"id":157,"uris":["http://zotero.org/users/local/qfbRj6gu/items/GVAUQRKC"],"itemData":{"id":157,"type":"article-journal","container-title":"The Quarterly Journal of Economics","ISSN":"0033-5533","page":"643-669","title":"Risk, Ambiguity, and the Savage Axioms","volume":"75","author":[{"family":"Ellsberg","given":"Daniel"}],"issued":{"date-parts":[["1961"]]}}}],"schema":"https://github.com/citation-style-language/schema/raw/master/csl-citation.json"} </w:instrText>
      </w:r>
      <w:r w:rsidR="00A420B1">
        <w:rPr>
          <w:rFonts w:ascii="Times" w:hAnsi="Times"/>
        </w:rPr>
        <w:fldChar w:fldCharType="separate"/>
      </w:r>
      <w:r w:rsidR="00684E0C">
        <w:rPr>
          <w:rFonts w:ascii="Times" w:hAnsi="Times"/>
          <w:noProof/>
        </w:rPr>
        <w:t>(Ellsberg 1961)</w:t>
      </w:r>
      <w:r w:rsidR="00A420B1">
        <w:rPr>
          <w:rFonts w:ascii="Times" w:hAnsi="Times"/>
        </w:rPr>
        <w:fldChar w:fldCharType="end"/>
      </w:r>
      <w:r w:rsidR="006D7856">
        <w:rPr>
          <w:rFonts w:ascii="Times" w:hAnsi="Times"/>
        </w:rPr>
        <w:t>.</w:t>
      </w:r>
      <w:r w:rsidR="00416B2E">
        <w:rPr>
          <w:rFonts w:ascii="Times" w:hAnsi="Times"/>
        </w:rPr>
        <w:t xml:space="preserve"> In one version of the Ellsberg experiment, </w:t>
      </w:r>
      <w:r w:rsidR="00BF6EF7">
        <w:t xml:space="preserve">a decision-maker is faced with choosing between two urns: Urn 1 containing 50 red and 50 black balls, and Urn 2 containing an unknown number of red and black balls. The decision-maker wins an award if they choose the urn and a ball of a color specified by them is drawn. Ambiguity aversion can be identified by the preference for betting on events with known odds (Urn 1) over </w:t>
      </w:r>
      <w:r w:rsidR="00214939">
        <w:rPr>
          <w:rFonts w:hint="eastAsia"/>
        </w:rPr>
        <w:t>bett</w:t>
      </w:r>
      <w:r w:rsidR="00214939">
        <w:t>ing on events</w:t>
      </w:r>
      <w:r w:rsidR="00BF6EF7">
        <w:t xml:space="preserve"> with unknown odds (Urn 2).</w:t>
      </w:r>
      <w:r w:rsidR="00BF6EF7">
        <w:rPr>
          <w:rFonts w:ascii="Times" w:hAnsi="Times"/>
        </w:rPr>
        <w:t xml:space="preserve"> </w:t>
      </w:r>
      <w:r w:rsidR="00416B2E">
        <w:t>However, ambiguity attitudes might be domain dependent</w:t>
      </w:r>
      <w:r w:rsidR="006D7856">
        <w:t>.</w:t>
      </w:r>
      <w:r w:rsidR="00416B2E">
        <w:t xml:space="preserve"> </w:t>
      </w:r>
      <w:r w:rsidR="006D7856">
        <w:t>To obtain accurate reflection of people</w:t>
      </w:r>
      <w:r w:rsidR="0087745F" w:rsidRPr="00C64951">
        <w:t>’</w:t>
      </w:r>
      <w:r w:rsidR="006D7856">
        <w:t xml:space="preserve">s attitudes towards uncertainty, </w:t>
      </w:r>
      <w:r w:rsidR="00416B2E">
        <w:t xml:space="preserve">many researchers, including Ellsberg himself, have emphasized the importance to study ambiguity through events generated by natural sources, in contrast to the artificial ones such as the Ellsberg urn </w:t>
      </w:r>
      <w:r w:rsidR="00A420B1">
        <w:fldChar w:fldCharType="begin"/>
      </w:r>
      <w:r w:rsidR="001E4994">
        <w:instrText xml:space="preserve"> ADDIN ZOTERO_ITEM CSL_CITATION {"citationID":"1wjDWbac","properties":{"formattedCitation":"(Camerer and Weber 1992; Ellsberg 2011; Heath and Tversky 1991)","plainCitation":"(Camerer and Weber 1992; Ellsberg 2011; Heath and Tversky 1991)","noteIndex":0},"citationItems":[{"id":108,"uris":["http://zotero.org/users/local/qfbRj6gu/items/6GDR46NK"],"itemData":{"id":108,"type":"article-journal","container-title":"Journal of Risk and Uncertainty","issue":"4","page":"325-370","title":"Recent Developments in Modeling Preferences: Uncertainty and Ambiguity","volume":"5","author":[{"family":"Camerer","given":"Colin"},{"family":"Weber","given":"Martin"}],"issued":{"date-parts":[["1992"]]}}},{"id":159,"uris":["http://zotero.org/users/local/qfbRj6gu/items/48MAWPNK"],"itemData":{"id":159,"type":"article-journal","container-title":"Economic Theory","issue":"2","page":"221-227","title":"Introduction to the symposium issue: notes on the origins of the Ellsberg urns","volume":"48","author":[{"family":"Ellsberg","given":"Daniel"}],"issued":{"date-parts":[["2011"]]}}},{"id":239,"uris":["http://zotero.org/users/local/qfbRj6gu/items/J28I8LTS"],"itemData":{"id":239,"type":"article-journal","container-title":"Journal of Risk and Uncertainty","issue":"1","page":"5-28","title":"Preference and belief: Ambiguity and competence in choice under uncertainty","volume":"4","author":[{"family":"Heath","given":"Chip"},{"family":"Tversky","given":"Amos"}],"issued":{"date-parts":[["1991"]]}}}],"schema":"https://github.com/citation-style-language/schema/raw/master/csl-citation.json"} </w:instrText>
      </w:r>
      <w:r w:rsidR="00A420B1">
        <w:fldChar w:fldCharType="separate"/>
      </w:r>
      <w:r w:rsidR="00684E0C">
        <w:rPr>
          <w:noProof/>
        </w:rPr>
        <w:t>(Camerer and Weber 1992; Ellsberg 2011; Heath and Tversky 1991)</w:t>
      </w:r>
      <w:r w:rsidR="00A420B1">
        <w:fldChar w:fldCharType="end"/>
      </w:r>
      <w:r w:rsidR="00416B2E">
        <w:t>.</w:t>
      </w:r>
    </w:p>
    <w:p w14:paraId="2D97EA7D" w14:textId="7FB79794" w:rsidR="00F41DCF" w:rsidRDefault="00BF6EF7" w:rsidP="00F41DCF">
      <w:pPr>
        <w:pStyle w:val="afb"/>
        <w:spacing w:before="0" w:beforeAutospacing="0" w:after="0" w:afterAutospacing="0" w:line="480" w:lineRule="auto"/>
        <w:ind w:firstLine="560"/>
      </w:pPr>
      <w:r>
        <w:t xml:space="preserve">The impact of ambiguity attitudes has been shown in various health-related decisions, </w:t>
      </w:r>
      <w:r w:rsidR="00F41DCF">
        <w:rPr>
          <w:color w:val="000000"/>
        </w:rPr>
        <w:t xml:space="preserve">such as preventive behaviors </w:t>
      </w:r>
      <w:r w:rsidR="00A420B1">
        <w:rPr>
          <w:color w:val="000000"/>
        </w:rPr>
        <w:fldChar w:fldCharType="begin"/>
      </w:r>
      <w:r w:rsidR="001E4994">
        <w:rPr>
          <w:color w:val="000000"/>
        </w:rPr>
        <w:instrText xml:space="preserve"> ADDIN ZOTERO_ITEM CSL_CITATION {"citationID":"0FhwYgxB","properties":{"formattedCitation":"(Baillon et al. 2022; Courbage and Peter 2021)","plainCitation":"(Baillon et al. 2022; Courbage and Peter 2021)","noteIndex":0},"citationItems":[{"id":498,"uris":["http://zotero.org/users/local/qfbRj6gu/items/GA7CX5SD"],"itemData":{"id":498,"type":"article-journal","container-title":"Operations Research","issue":"3","page":"1371–1392","title":"When risk perception gets in the way: Probability weighting and underprevention","volume":"70","author":[{"family":"Baillon","given":"Aurélien"},{"family":"Bleichrodt","given":"Han"},{"family":"Emirmahmutoglu","given":"Aysil"},{"family":"Jaspersen","given":"Johannes"},{"family":"Peter","given":"Richard"}],"issued":{"date-parts":[["2022"]]}}},{"id":499,"uris":["http://zotero.org/users/local/qfbRj6gu/items/HQSGVWFV"],"itemData":{"id":499,"type":"article-journal","container-title":"Health Economics","issue":"11","page":"2937–2942","title":"On the effect of uncertainty on personal vaccination decisions","volume":"30","author":[{"family":"Courbage","given":"Christophe"},{"family":"Peter","given":"Richard"}],"issued":{"date-parts":[["2021"]]}}}],"schema":"https://github.com/citation-style-language/schema/raw/master/csl-citation.json"} </w:instrText>
      </w:r>
      <w:r w:rsidR="00A420B1">
        <w:rPr>
          <w:color w:val="000000"/>
        </w:rPr>
        <w:fldChar w:fldCharType="separate"/>
      </w:r>
      <w:r w:rsidR="00684E0C">
        <w:rPr>
          <w:noProof/>
          <w:color w:val="000000"/>
        </w:rPr>
        <w:t>(Baillon et al. 2022; Courbage and Peter 2021)</w:t>
      </w:r>
      <w:r w:rsidR="00A420B1">
        <w:rPr>
          <w:color w:val="000000"/>
        </w:rPr>
        <w:fldChar w:fldCharType="end"/>
      </w:r>
      <w:r w:rsidR="00F41DCF">
        <w:rPr>
          <w:color w:val="000000"/>
        </w:rPr>
        <w:t xml:space="preserve">, test and treatment selection </w:t>
      </w:r>
      <w:r w:rsidR="00A420B1">
        <w:rPr>
          <w:color w:val="000000"/>
        </w:rPr>
        <w:fldChar w:fldCharType="begin"/>
      </w:r>
      <w:r w:rsidR="00EF4589">
        <w:rPr>
          <w:color w:val="000000"/>
        </w:rPr>
        <w:instrText xml:space="preserve"> ADDIN ZOTERO_ITEM CSL_CITATION {"citationID":"7YHoGGlC","properties":{"formattedCitation":"(Berger, Bleichrodt, and Eeckhoudt 2013; Cassidy and Manski 2019; Manski 2013; 2018)","plainCitation":"(Berger, Bleichrodt, and Eeckhoudt 2013; Cassidy and Manski 2019; Manski 2013; 2018)","noteIndex":0},"citationItems":[{"id":68,"uris":["http://zotero.org/users/local/qfbRj6gu/items/HXFZDAYR"],"itemData":{"id":68,"type":"article-journal","container-title":"Journal of Health Economics","ISSN":"0167-6296","issue":"3","page":"559-569","title":"Treatment decisions under ambiguity","volume":"32","author":[{"family":"Berger","given":"Loïc"},{"family":"Bleichrodt","given":"Han"},{"family":"Eeckhoudt","given":"Louis"}],"issued":{"date-parts":[["2013"]]}}},{"id":501,"uris":["http://zotero.org/users/local/qfbRj6gu/items/9GSYAHBV"],"itemData":{"id":501,"type":"article-journal","container-title":"Proceedings of the National Academy of Sciences","issue":"46","page":"22990–22997","title":"Tuberculosis diagnosis and treatment under uncertainty","volume":"116","author":[{"family":"Cassidy","given":"Rachel"},{"family":"Manski","given":"Charles F"}],"issued":{"date-parts":[["2019"]]}}},{"id":502,"uris":["http://zotero.org/users/local/qfbRj6gu/items/FR4TIF39"],"itemData":{"id":502,"type":"article-journal","container-title":"Proceedings of the National Academy of Sciences","issue":"6","page":"2064–2069","title":"Diagnostic testing and treatment under ambiguity: using decision analysis to inform clinical practice","volume":"110","author":[{"family":"Manski","given":"Charles F."}],"issued":{"date-parts":[["2013"]]}}},{"id":503,"uris":["http://zotero.org/users/local/qfbRj6gu/items/Q2PIBGE6"],"itemData":{"id":503,"type":"article-journal","container-title":"Quantitative Economics","issue":"2","page":"541–569","title":"Credible ecological inference for medical decisions with personalized risk assessment","volume":"9","author":[{"family":"Manski","given":"Charles F."}],"issued":{"date-parts":[["2018"]]}}}],"schema":"https://github.com/citation-style-language/schema/raw/master/csl-citation.json"} </w:instrText>
      </w:r>
      <w:r w:rsidR="00A420B1">
        <w:rPr>
          <w:color w:val="000000"/>
        </w:rPr>
        <w:fldChar w:fldCharType="separate"/>
      </w:r>
      <w:r w:rsidR="00684E0C">
        <w:rPr>
          <w:noProof/>
          <w:color w:val="000000"/>
        </w:rPr>
        <w:t>(Berger, Bleichrodt, and Eeckhoudt 2013; Cassidy and Manski 2019; Manski 2013; 2018)</w:t>
      </w:r>
      <w:r w:rsidR="00A420B1">
        <w:rPr>
          <w:color w:val="000000"/>
        </w:rPr>
        <w:fldChar w:fldCharType="end"/>
      </w:r>
      <w:r w:rsidR="00F41DCF">
        <w:rPr>
          <w:color w:val="000000"/>
        </w:rPr>
        <w:t xml:space="preserve"> and willingness-to-pay for health improvement</w:t>
      </w:r>
      <w:r w:rsidR="00007A25">
        <w:rPr>
          <w:color w:val="000000"/>
        </w:rPr>
        <w:t xml:space="preserve"> </w:t>
      </w:r>
      <w:r w:rsidR="00007A25">
        <w:rPr>
          <w:color w:val="000000"/>
        </w:rPr>
        <w:fldChar w:fldCharType="begin"/>
      </w:r>
      <w:r w:rsidR="001E4994">
        <w:rPr>
          <w:color w:val="000000"/>
        </w:rPr>
        <w:instrText xml:space="preserve"> ADDIN ZOTERO_ITEM CSL_CITATION {"citationID":"kXFNcS9s","properties":{"formattedCitation":"(Fujii and Osaki 2019)","plainCitation":"(Fujii and Osaki 2019)","noteIndex":0},"citationItems":[{"id":187,"uris":["http://zotero.org/users/local/qfbRj6gu/items/G2QPEPGU"],"itemData":{"id":187,"type":"article-journal","container-title":"Journal of Health Economics","page":"91-100","title":"The willingness to pay for health improvement under comorbidity ambiguity","volume":"66","author":[{"family":"Fujii","given":"Yoichiro"},{"family":"Osaki","given":"Yusuke"}],"issued":{"date-parts":[["2019"]]}}}],"schema":"https://github.com/citation-style-language/schema/raw/master/csl-citation.json"} </w:instrText>
      </w:r>
      <w:r w:rsidR="00007A25">
        <w:rPr>
          <w:color w:val="000000"/>
        </w:rPr>
        <w:fldChar w:fldCharType="separate"/>
      </w:r>
      <w:r w:rsidR="00684E0C">
        <w:rPr>
          <w:noProof/>
          <w:color w:val="000000"/>
        </w:rPr>
        <w:t>(Fujii and Osaki 2019)</w:t>
      </w:r>
      <w:r w:rsidR="00007A25">
        <w:rPr>
          <w:color w:val="000000"/>
        </w:rPr>
        <w:fldChar w:fldCharType="end"/>
      </w:r>
      <w:r w:rsidR="00F41DCF">
        <w:rPr>
          <w:color w:val="000000"/>
        </w:rPr>
        <w:t xml:space="preserve">. </w:t>
      </w:r>
      <w:r>
        <w:t>These findings are based on theoretical assumptions about decision-makers</w:t>
      </w:r>
      <w:r w:rsidR="0087745F" w:rsidRPr="00C64951">
        <w:t>’</w:t>
      </w:r>
      <w:r>
        <w:t xml:space="preserve"> ambiguity attitudes in the health domain, but lack direct empirical evidence due to the difficulty in measuring ambiguity attitudes towards natural events</w:t>
      </w:r>
      <w:r w:rsidR="00F41DCF">
        <w:rPr>
          <w:color w:val="000000"/>
        </w:rPr>
        <w:t xml:space="preserve"> </w:t>
      </w:r>
      <w:r w:rsidR="00007A25">
        <w:rPr>
          <w:color w:val="000000"/>
        </w:rPr>
        <w:fldChar w:fldCharType="begin"/>
      </w:r>
      <w:r w:rsidR="001E4994">
        <w:rPr>
          <w:color w:val="000000"/>
        </w:rPr>
        <w:instrText xml:space="preserve"> ADDIN ZOTERO_ITEM CSL_CITATION {"citationID":"ERXUvrsa","properties":{"formattedCitation":"(Trautmann and van de Kuilen 2015)","plainCitation":"(Trautmann and van de Kuilen 2015)","noteIndex":0},"citationItems":[{"id":435,"uris":["http://zotero.org/users/local/qfbRj6gu/items/SN8KHPYN"],"itemData":{"id":435,"type":"book","collection-title":"The Wiley Blackwell Handbook of Judgment and Decision Making","event-place":"Oxford, UK","publisher":"Blackwell","publisher-place":"Oxford, UK","title":"Ambiguity attitudes","author":[{"family":"Trautmann","given":"Stefan T."},{"family":"Kuilen","given":"Gijs","non-dropping-particle":"van de"}],"issued":{"date-parts":[["2015"]]}}}],"schema":"https://github.com/citation-style-language/schema/raw/master/csl-citation.json"} </w:instrText>
      </w:r>
      <w:r w:rsidR="00007A25">
        <w:rPr>
          <w:color w:val="000000"/>
        </w:rPr>
        <w:fldChar w:fldCharType="separate"/>
      </w:r>
      <w:r w:rsidR="00684E0C">
        <w:rPr>
          <w:color w:val="000000"/>
        </w:rPr>
        <w:t>(Trautmann and van de Kuilen 2015)</w:t>
      </w:r>
      <w:r w:rsidR="00007A25">
        <w:rPr>
          <w:color w:val="000000"/>
        </w:rPr>
        <w:fldChar w:fldCharType="end"/>
      </w:r>
      <w:r w:rsidR="00F41DCF">
        <w:rPr>
          <w:color w:val="000000"/>
        </w:rPr>
        <w:t>.</w:t>
      </w:r>
      <w:r w:rsidR="00EB419B">
        <w:rPr>
          <w:color w:val="000000"/>
        </w:rPr>
        <w:t xml:space="preserve"> </w:t>
      </w:r>
      <w:r w:rsidR="0076181B">
        <w:t xml:space="preserve">This study aims to fill this gap by conducting a revealed-preference experiment to </w:t>
      </w:r>
      <w:r>
        <w:rPr>
          <w:rFonts w:hint="eastAsia"/>
        </w:rPr>
        <w:t>direc</w:t>
      </w:r>
      <w:r>
        <w:t xml:space="preserve">tly </w:t>
      </w:r>
      <w:r w:rsidR="0076181B">
        <w:t>characterize ambiguity attitudes towards health events.</w:t>
      </w:r>
    </w:p>
    <w:p w14:paraId="14E7E574" w14:textId="65BD8DF0" w:rsidR="00214939" w:rsidRDefault="00214939" w:rsidP="0038181A">
      <w:pPr>
        <w:pStyle w:val="afb"/>
        <w:spacing w:before="0" w:beforeAutospacing="0" w:after="0" w:afterAutospacing="0" w:line="480" w:lineRule="auto"/>
        <w:ind w:firstLine="560"/>
        <w:rPr>
          <w:color w:val="000000"/>
        </w:rPr>
      </w:pPr>
      <w:r>
        <w:rPr>
          <w:rFonts w:hint="eastAsia"/>
          <w:color w:val="000000"/>
        </w:rPr>
        <w:t>The</w:t>
      </w:r>
      <w:r>
        <w:rPr>
          <w:color w:val="000000"/>
        </w:rPr>
        <w:t xml:space="preserve"> second </w:t>
      </w:r>
      <w:r>
        <w:rPr>
          <w:rFonts w:hint="eastAsia"/>
          <w:color w:val="000000"/>
        </w:rPr>
        <w:t>st</w:t>
      </w:r>
      <w:r>
        <w:rPr>
          <w:color w:val="000000"/>
        </w:rPr>
        <w:t xml:space="preserve">rand focuses on the debate around the rationality of ambiguity aversion, </w:t>
      </w:r>
      <w:r>
        <w:rPr>
          <w:rFonts w:hint="eastAsia"/>
          <w:color w:val="000000"/>
        </w:rPr>
        <w:t>whic</w:t>
      </w:r>
      <w:r>
        <w:rPr>
          <w:color w:val="000000"/>
        </w:rPr>
        <w:t xml:space="preserve">h </w:t>
      </w:r>
      <w:r w:rsidRPr="004F6ED4">
        <w:rPr>
          <w:color w:val="000000"/>
        </w:rPr>
        <w:t xml:space="preserve">has intrigued many pioneering scholars, and is still </w:t>
      </w:r>
      <w:r>
        <w:rPr>
          <w:color w:val="000000"/>
        </w:rPr>
        <w:t xml:space="preserve">not fully resolved </w:t>
      </w:r>
      <w:r w:rsidR="00007A25">
        <w:rPr>
          <w:color w:val="000000"/>
        </w:rPr>
        <w:fldChar w:fldCharType="begin"/>
      </w:r>
      <w:r w:rsidR="00684E0C">
        <w:rPr>
          <w:color w:val="000000"/>
        </w:rPr>
        <w:instrText xml:space="preserve"> ADDIN ZOTERO_ITEM CSL_CITATION {"citationID":"YBJt86ib","properties":{"formattedCitation":"(Ellsberg 1963; Gilboa and Schmeidler 1989; Klibanoff, Marinacci, and Mukerji 2005; Raiffa 1961; Stahl 2014)","plainCitation":"(Ellsberg 1963; Gilboa and Schmeidler 1989; Klibanoff, Marinacci, and Mukerji 2005; Raiffa 1961; Stahl 2014)","noteIndex":0},"citationItems":[{"id":158,"uris":["http://zotero.org/users/local/qfbRj6gu/items/PTPMD2L5"],"itemData":{"id":158,"type":"article-journal","container-title":"The Quarterly Journal of Economics","ISSN":"0033-5533","issue":"2","page":"336-342","title":"Risk, Ambiguity, and the Savage Axioms: Reply","volume":"77","author":[{"family":"Ellsberg","given":"Daniel"}],"issued":{"date-parts":[["1963"]]}}},{"id":208,"uris":["http://zotero.org/users/local/qfbRj6gu/items/VEYYWRSM"],"itemData":{"id":208,"type":"article-journal","container-title":"Journal of Mathematical Economics","issue":"2","page":"141-153","title":"Maxmin Expected Utility with Non-Unique Prior","volume":"18","author":[{"family":"Gilboa","given":"Itzhak"},{"family":"Schmeidler","given":"David"}],"issued":{"date-parts":[["1989"]]}}},{"id":279,"uris":["http://zotero.org/users/local/qfbRj6gu/items/G9LCV38N"],"itemData":{"id":279,"type":"article-journal","container-title":"Econometrica","issue":"6","page":"1849-1892","title":"A Smooth Model of Decision Making under Ambiguity","volume":"73","author":[{"family":"Klibanoff","given":"Peter"},{"family":"Marinacci","given":"Massimo"},{"family":"Mukerji","given":"Sujoy"}],"issued":{"date-parts":[["2005"]]}}},{"id":374,"uris":["http://zotero.org/users/local/qfbRj6gu/items/8EGNW58B"],"itemData":{"id":374,"type":"article-journal","container-title":"The Quarterly Journal of Economics","ISSN":"0033-5533","issue":"4","page":"690-694","title":"Risk, ambiguity, and the Savage axioms: comment","volume":"75","author":[{"family":"Raiffa","given":"Howard"}],"issued":{"date-parts":[["1961"]]}}},{"id":417,"uris":["http://zotero.org/users/local/qfbRj6gu/items/XJJE576X"],"itemData":{"id":417,"type":"article-journal","container-title":"Review of Economics and Statistics","ISSN":"0034-6535","issue":"4","page":"609-617","title":"Heterogeneity of ambiguity preferences","volume":"96","author":[{"family":"Stahl","given":"Dale O"}],"issued":{"date-parts":[["2014"]]}}}],"schema":"https://github.com/citation-style-language/schema/raw/master/csl-citation.json"} </w:instrText>
      </w:r>
      <w:r w:rsidR="00007A25">
        <w:rPr>
          <w:color w:val="000000"/>
        </w:rPr>
        <w:fldChar w:fldCharType="separate"/>
      </w:r>
      <w:r w:rsidR="00684E0C">
        <w:rPr>
          <w:noProof/>
          <w:color w:val="000000"/>
        </w:rPr>
        <w:t>(Ellsberg 1963; Gilboa and Schmeidler 1989; Klibanoff, Marinacci, and Mukerji 2005; Raiffa 1961; Stahl 2014)</w:t>
      </w:r>
      <w:r w:rsidR="00007A25">
        <w:rPr>
          <w:color w:val="000000"/>
        </w:rPr>
        <w:fldChar w:fldCharType="end"/>
      </w:r>
      <w:r w:rsidRPr="004F6ED4">
        <w:rPr>
          <w:color w:val="000000"/>
        </w:rPr>
        <w:t>. </w:t>
      </w:r>
      <w:r w:rsidRPr="00F325EC">
        <w:rPr>
          <w:color w:val="000000"/>
        </w:rPr>
        <w:t xml:space="preserve">From a theoretical </w:t>
      </w:r>
      <w:r>
        <w:rPr>
          <w:color w:val="000000"/>
        </w:rPr>
        <w:t>standpoint</w:t>
      </w:r>
      <w:r w:rsidRPr="00F325EC">
        <w:rPr>
          <w:color w:val="000000"/>
        </w:rPr>
        <w:t xml:space="preserve">, </w:t>
      </w:r>
      <w:r>
        <w:rPr>
          <w:color w:val="000000"/>
        </w:rPr>
        <w:t xml:space="preserve">while the </w:t>
      </w:r>
      <w:r w:rsidRPr="004F6ED4">
        <w:rPr>
          <w:color w:val="000000"/>
          <w:shd w:val="clear" w:color="auto" w:fill="FFFFFF"/>
        </w:rPr>
        <w:t>SEU</w:t>
      </w:r>
      <w:r>
        <w:rPr>
          <w:color w:val="000000"/>
          <w:shd w:val="clear" w:color="auto" w:fill="FFFFFF"/>
        </w:rPr>
        <w:t xml:space="preserve"> framework</w:t>
      </w:r>
      <w:r w:rsidRPr="004F6ED4">
        <w:rPr>
          <w:color w:val="000000"/>
          <w:shd w:val="clear" w:color="auto" w:fill="FFFFFF"/>
        </w:rPr>
        <w:t xml:space="preserve"> is widely appreciated for its normative appeal </w:t>
      </w:r>
      <w:r w:rsidR="0022460C">
        <w:rPr>
          <w:color w:val="000000"/>
          <w:shd w:val="clear" w:color="auto" w:fill="FFFFFF"/>
        </w:rPr>
        <w:fldChar w:fldCharType="begin"/>
      </w:r>
      <w:r w:rsidR="001E4994">
        <w:rPr>
          <w:color w:val="000000"/>
          <w:shd w:val="clear" w:color="auto" w:fill="FFFFFF"/>
        </w:rPr>
        <w:instrText xml:space="preserve"> ADDIN ZOTERO_ITEM CSL_CITATION {"citationID":"NMfv8Sug","properties":{"formattedCitation":"(Fishburn 1981; Savage 1954)","plainCitation":"(Fishburn 1981; Savage 1954)","noteIndex":0},"citationItems":[{"id":180,"uris":["http://zotero.org/users/local/qfbRj6gu/items/56ZN4QZM"],"itemData":{"id":180,"type":"article-journal","container-title":"Theory and Decision","issue":"2","page":"139-199","title":"Subjective expected utility: A review of normative theories","volume":"13","author":[{"family":"Fishburn","given":"Peter C."}],"issued":{"date-parts":[["1981"]]}}},{"id":398,"uris":["http://zotero.org/users/local/qfbRj6gu/items/U8YP2YTZ"],"itemData":{"id":398,"type":"book","publisher":"Wiley, New York","title":"The Foundations of Statistics","author":[{"family":"Savage","given":"Leonard Jimmie"}],"issued":{"date-parts":[["1954"]]}}}],"schema":"https://github.com/citation-style-language/schema/raw/master/csl-citation.json"} </w:instrText>
      </w:r>
      <w:r w:rsidR="0022460C">
        <w:rPr>
          <w:color w:val="000000"/>
          <w:shd w:val="clear" w:color="auto" w:fill="FFFFFF"/>
        </w:rPr>
        <w:fldChar w:fldCharType="separate"/>
      </w:r>
      <w:r w:rsidR="00684E0C">
        <w:rPr>
          <w:noProof/>
          <w:color w:val="000000"/>
          <w:shd w:val="clear" w:color="auto" w:fill="FFFFFF"/>
        </w:rPr>
        <w:t>(Fishburn 1981; Savage 1954)</w:t>
      </w:r>
      <w:r w:rsidR="0022460C">
        <w:rPr>
          <w:color w:val="000000"/>
          <w:shd w:val="clear" w:color="auto" w:fill="FFFFFF"/>
        </w:rPr>
        <w:fldChar w:fldCharType="end"/>
      </w:r>
      <w:r>
        <w:rPr>
          <w:color w:val="000000"/>
          <w:shd w:val="clear" w:color="auto" w:fill="FFFFFF"/>
        </w:rPr>
        <w:t xml:space="preserve">, some prominent researchers such as </w:t>
      </w:r>
      <w:r w:rsidR="0022460C">
        <w:rPr>
          <w:color w:val="000000"/>
          <w:shd w:val="clear" w:color="auto" w:fill="FFFFFF"/>
        </w:rPr>
        <w:fldChar w:fldCharType="begin"/>
      </w:r>
      <w:r w:rsidR="001E4994">
        <w:rPr>
          <w:color w:val="000000"/>
          <w:shd w:val="clear" w:color="auto" w:fill="FFFFFF"/>
        </w:rPr>
        <w:instrText xml:space="preserve"> ADDIN ZOTERO_ITEM CSL_CITATION {"citationID":"0DQjK80H","properties":{"custom":"Gilboa, Postlewaite, and Schmeidler (2008; 2009; 2012)","formattedCitation":"Gilboa, Postlewaite, and Schmeidler (2008; 2009; 2012)","plainCitation":"Gilboa, Postlewaite, and Schmeidler (2008; 2009; 2012)","noteIndex":0},"citationItems":[{"id":491,"uris":["http://zotero.org/users/local/qfbRj6gu/items/3NX3VX2C"],"itemData":{"id":491,"type":"article-journal","container-title":"Journal of Economic Perspectives","issue":"3","page":"173–188","title":"Probability and uncertainty in economic modeling","volume":"22","author":[{"family":"Gilboa","given":"Itzhak"},{"family":"Postlewaite","given":"Andrew"},{"family":"Schmeidler","given":"David"}],"issued":{"date-parts":[["2008"]]}},"label":"page"},{"id":492,"uris":["http://zotero.org/users/local/qfbRj6gu/items/VJZM3ICD"],"itemData":{"id":492,"type":"article-journal","container-title":"Economics and Philosophy","issue":"3","page":"285–296","title":"Is it always rational to satisfy Savage's axioms?","volume":"25","author":[{"family":"Gilboa","given":"Itzhak"},{"family":"Postlewaite","given":"Andrew"},{"family":"Schmeidler","given":"David"}],"issued":{"date-parts":[["2009"]]}},"label":"page"},{"id":493,"uris":["http://zotero.org/users/local/qfbRj6gu/items/B9HV98YR"],"itemData":{"id":493,"type":"article-journal","container-title":"Synthese","page":"11–31","title":"Rationality of belief or: why savage’s axioms are neither necessary nor sufficient for rationality","volume":"187","author":[{"family":"Gilboa","given":"Itzhak"},{"family":"Postlewaite","given":"Andrew"},{"family":"Schmeidler","given":"David"}],"issued":{"date-parts":[["2012"]]}},"label":"page"}],"schema":"https://github.com/citation-style-language/schema/raw/master/csl-citation.json"} </w:instrText>
      </w:r>
      <w:r w:rsidR="0022460C">
        <w:rPr>
          <w:color w:val="000000"/>
          <w:shd w:val="clear" w:color="auto" w:fill="FFFFFF"/>
        </w:rPr>
        <w:fldChar w:fldCharType="separate"/>
      </w:r>
      <w:r w:rsidR="00684E0C">
        <w:rPr>
          <w:noProof/>
          <w:color w:val="000000"/>
          <w:shd w:val="clear" w:color="auto" w:fill="FFFFFF"/>
        </w:rPr>
        <w:t xml:space="preserve">Gilboa, </w:t>
      </w:r>
      <w:r w:rsidR="00684E0C">
        <w:rPr>
          <w:noProof/>
          <w:color w:val="000000"/>
          <w:shd w:val="clear" w:color="auto" w:fill="FFFFFF"/>
        </w:rPr>
        <w:lastRenderedPageBreak/>
        <w:t>Postlewaite, and Schmeidler (2008; 2009; 2012)</w:t>
      </w:r>
      <w:r w:rsidR="0022460C">
        <w:rPr>
          <w:color w:val="000000"/>
          <w:shd w:val="clear" w:color="auto" w:fill="FFFFFF"/>
        </w:rPr>
        <w:fldChar w:fldCharType="end"/>
      </w:r>
      <w:r>
        <w:rPr>
          <w:color w:val="000000"/>
        </w:rPr>
        <w:t>,</w:t>
      </w:r>
      <w:r w:rsidRPr="004F6ED4">
        <w:rPr>
          <w:color w:val="000000"/>
        </w:rPr>
        <w:t xml:space="preserve"> </w:t>
      </w:r>
      <w:r w:rsidR="0022460C">
        <w:rPr>
          <w:color w:val="000000"/>
        </w:rPr>
        <w:fldChar w:fldCharType="begin"/>
      </w:r>
      <w:r w:rsidR="0022460C">
        <w:rPr>
          <w:color w:val="000000"/>
        </w:rPr>
        <w:instrText xml:space="preserve"> ADDIN ZOTERO_ITEM CSL_CITATION {"citationID":"uXlbSfXC","properties":{"custom":"Gilboa and Marinacci (2013)","formattedCitation":"Gilboa and Marinacci (2013)","plainCitation":"Gilboa and Marinacci (2013)","noteIndex":0},"citationItems":[{"id":494,"uris":["http://zotero.org/users/local/qfbRj6gu/items/TFU32G8B"],"itemData":{"id":494,"type":"chapter","container-title":"Advances in Economics and Econometrics: Theory and Applications, Tenth World Congress of the Econometric Society","event-place":"New York","page":"385–439","publisher":"Cambridge University Press","publisher-place":"New York","title":"Ambiguity and the Bayesian paradigm","author":[{"family":"Gilboa","given":"Itzhak"},{"family":"Marinacci","given":"Massimo"}],"collection-editor":[{"family":"Acemoglu","given":"D."},{"family":"Arellano","given":"M."},{"family":"Dekel","given":"E."}],"issued":{"date-parts":[["2013"]]}}}],"schema":"https://github.com/citation-style-language/schema/raw/master/csl-citation.json"} </w:instrText>
      </w:r>
      <w:r w:rsidR="0022460C">
        <w:rPr>
          <w:color w:val="000000"/>
        </w:rPr>
        <w:fldChar w:fldCharType="separate"/>
      </w:r>
      <w:r w:rsidR="00684E0C">
        <w:rPr>
          <w:noProof/>
          <w:color w:val="000000"/>
        </w:rPr>
        <w:t>Gilboa and Marinacci (2013)</w:t>
      </w:r>
      <w:r w:rsidR="0022460C">
        <w:rPr>
          <w:color w:val="000000"/>
        </w:rPr>
        <w:fldChar w:fldCharType="end"/>
      </w:r>
      <w:r>
        <w:rPr>
          <w:color w:val="000000"/>
        </w:rPr>
        <w:t xml:space="preserve"> and</w:t>
      </w:r>
      <w:r w:rsidRPr="004F6ED4">
        <w:rPr>
          <w:color w:val="000000"/>
        </w:rPr>
        <w:t xml:space="preserve"> </w:t>
      </w:r>
      <w:r w:rsidR="0022460C">
        <w:rPr>
          <w:color w:val="000000"/>
        </w:rPr>
        <w:fldChar w:fldCharType="begin"/>
      </w:r>
      <w:r w:rsidR="001E4994">
        <w:rPr>
          <w:color w:val="000000"/>
        </w:rPr>
        <w:instrText xml:space="preserve"> ADDIN ZOTERO_ITEM CSL_CITATION {"citationID":"RTf1U6f7","properties":{"custom":"Mukerji (2009)","formattedCitation":"Mukerji (2009)","plainCitation":"Mukerji (2009)","noteIndex":0},"citationItems":[{"id":495,"uris":["http://zotero.org/users/local/qfbRj6gu/items/8WUSIKFS"],"itemData":{"id":495,"type":"article-journal","container-title":"Economics &amp; Philosophy","issue":"3","page":"297–302","title":"Foundations of ambiguity and economic modelling","volume":"25","author":[{"family":"Mukerji","given":"Sujoy"}],"issued":{"date-parts":[["2009"]]}}}],"schema":"https://github.com/citation-style-language/schema/raw/master/csl-citation.json"} </w:instrText>
      </w:r>
      <w:r w:rsidR="0022460C">
        <w:rPr>
          <w:color w:val="000000"/>
        </w:rPr>
        <w:fldChar w:fldCharType="separate"/>
      </w:r>
      <w:r w:rsidR="00684E0C">
        <w:rPr>
          <w:noProof/>
          <w:color w:val="000000"/>
        </w:rPr>
        <w:t>Mukerji (2009)</w:t>
      </w:r>
      <w:r w:rsidR="0022460C">
        <w:rPr>
          <w:color w:val="000000"/>
        </w:rPr>
        <w:fldChar w:fldCharType="end"/>
      </w:r>
      <w:r w:rsidRPr="004F6ED4">
        <w:rPr>
          <w:color w:val="000000"/>
        </w:rPr>
        <w:t xml:space="preserve"> </w:t>
      </w:r>
      <w:r w:rsidRPr="00F325EC">
        <w:rPr>
          <w:color w:val="000000"/>
        </w:rPr>
        <w:t xml:space="preserve">argue that rational </w:t>
      </w:r>
      <w:r>
        <w:rPr>
          <w:color w:val="000000"/>
        </w:rPr>
        <w:t>decision-makers</w:t>
      </w:r>
      <w:r w:rsidRPr="00F325EC">
        <w:rPr>
          <w:color w:val="000000"/>
        </w:rPr>
        <w:t xml:space="preserve"> may violate Savage axiom</w:t>
      </w:r>
      <w:r>
        <w:rPr>
          <w:color w:val="000000"/>
        </w:rPr>
        <w:t xml:space="preserve">s, and thus violate EU </w:t>
      </w:r>
      <w:r w:rsidRPr="00F325EC">
        <w:rPr>
          <w:color w:val="000000"/>
        </w:rPr>
        <w:t>by expressing ambiguity aversion.</w:t>
      </w:r>
      <w:r w:rsidRPr="007127F0">
        <w:rPr>
          <w:color w:val="000000"/>
          <w:sz w:val="20"/>
          <w:szCs w:val="20"/>
        </w:rPr>
        <w:t xml:space="preserve"> </w:t>
      </w:r>
      <w:r w:rsidR="0038181A">
        <w:rPr>
          <w:color w:val="000000"/>
        </w:rPr>
        <w:t xml:space="preserve">Nonetheless, </w:t>
      </w:r>
      <w:r w:rsidR="00DB30BD">
        <w:rPr>
          <w:color w:val="000000"/>
        </w:rPr>
        <w:t>recent</w:t>
      </w:r>
      <w:r>
        <w:rPr>
          <w:color w:val="000000"/>
        </w:rPr>
        <w:t xml:space="preserve"> experimental </w:t>
      </w:r>
      <w:r w:rsidR="00DB30BD">
        <w:rPr>
          <w:color w:val="000000"/>
        </w:rPr>
        <w:t>studies</w:t>
      </w:r>
      <w:r>
        <w:rPr>
          <w:color w:val="000000"/>
        </w:rPr>
        <w:t xml:space="preserve"> </w:t>
      </w:r>
      <w:r w:rsidR="00DB30BD">
        <w:rPr>
          <w:color w:val="000000"/>
        </w:rPr>
        <w:t>by</w:t>
      </w:r>
      <w:r w:rsidR="00DB30BD" w:rsidRPr="00F325EC">
        <w:rPr>
          <w:color w:val="000000"/>
        </w:rPr>
        <w:t xml:space="preserve"> </w:t>
      </w:r>
      <w:r w:rsidR="00DB30BD">
        <w:rPr>
          <w:color w:val="000000"/>
        </w:rPr>
        <w:fldChar w:fldCharType="begin"/>
      </w:r>
      <w:r w:rsidR="001E4994">
        <w:rPr>
          <w:color w:val="000000"/>
        </w:rPr>
        <w:instrText xml:space="preserve"> ADDIN ZOTERO_ITEM CSL_CITATION {"citationID":"ynJHUisN","properties":{"custom":"Halevy (2007)","formattedCitation":"Halevy (2007)","plainCitation":"Halevy (2007)","noteIndex":0},"citationItems":[{"id":227,"uris":["http://zotero.org/users/local/qfbRj6gu/items/PJM7PIST"],"itemData":{"id":227,"type":"article-journal","container-title":"Econometrica","issue":"2","page":"503-536","title":"Ellsberg Revisited: An Experimental Study","volume":"75","author":[{"family":"Halevy","given":"Yoram"}],"issued":{"date-parts":[["2007"]]}}}],"schema":"https://github.com/citation-style-language/schema/raw/master/csl-citation.json"} </w:instrText>
      </w:r>
      <w:r w:rsidR="00DB30BD">
        <w:rPr>
          <w:color w:val="000000"/>
        </w:rPr>
        <w:fldChar w:fldCharType="separate"/>
      </w:r>
      <w:r w:rsidR="00684E0C">
        <w:rPr>
          <w:noProof/>
          <w:color w:val="000000"/>
        </w:rPr>
        <w:t>Halevy (2007)</w:t>
      </w:r>
      <w:r w:rsidR="00DB30BD">
        <w:rPr>
          <w:color w:val="000000"/>
        </w:rPr>
        <w:fldChar w:fldCharType="end"/>
      </w:r>
      <w:r w:rsidR="00DB30BD">
        <w:rPr>
          <w:color w:val="000000"/>
        </w:rPr>
        <w:t xml:space="preserve">, </w:t>
      </w:r>
      <w:r w:rsidR="00DB30BD">
        <w:rPr>
          <w:color w:val="000000"/>
        </w:rPr>
        <w:fldChar w:fldCharType="begin"/>
      </w:r>
      <w:r w:rsidR="001E4994">
        <w:rPr>
          <w:color w:val="000000"/>
        </w:rPr>
        <w:instrText xml:space="preserve"> ADDIN ZOTERO_ITEM CSL_CITATION {"citationID":"R1yChQ9b","properties":{"custom":"Chew, Miao, and Zhong (2017)","formattedCitation":"Chew, Miao, and Zhong (2017)","plainCitation":"Chew, Miao, and Zhong (2017)","noteIndex":0},"citationItems":[{"id":127,"uris":["http://zotero.org/users/local/qfbRj6gu/items/UF78LPY2"],"itemData":{"id":127,"type":"article-journal","container-title":"Econometrica","ISSN":"0012-9682","issue":"4","page":"1239-1260","title":"Partial ambiguity","volume":"85","author":[{"family":"Chew","given":"Soo Hong"},{"family":"Miao","given":"Bin"},{"family":"Zhong","given":"Songfa"}],"issued":{"date-parts":[["2017"]]}}}],"schema":"https://github.com/citation-style-language/schema/raw/master/csl-citation.json"} </w:instrText>
      </w:r>
      <w:r w:rsidR="00DB30BD">
        <w:rPr>
          <w:color w:val="000000"/>
        </w:rPr>
        <w:fldChar w:fldCharType="separate"/>
      </w:r>
      <w:r w:rsidR="00684E0C">
        <w:rPr>
          <w:noProof/>
          <w:color w:val="000000"/>
        </w:rPr>
        <w:t>Chew, Miao, and Zhong (2017)</w:t>
      </w:r>
      <w:r w:rsidR="00DB30BD">
        <w:rPr>
          <w:color w:val="000000"/>
        </w:rPr>
        <w:fldChar w:fldCharType="end"/>
      </w:r>
      <w:r w:rsidR="00DB30BD">
        <w:rPr>
          <w:color w:val="000000"/>
        </w:rPr>
        <w:t>,</w:t>
      </w:r>
      <w:r w:rsidR="00DB30BD" w:rsidRPr="00F325EC">
        <w:rPr>
          <w:color w:val="000000"/>
        </w:rPr>
        <w:t xml:space="preserve"> </w:t>
      </w:r>
      <w:r w:rsidR="00DB30BD">
        <w:rPr>
          <w:color w:val="000000"/>
        </w:rPr>
        <w:fldChar w:fldCharType="begin"/>
      </w:r>
      <w:r w:rsidR="001E4994">
        <w:rPr>
          <w:color w:val="000000"/>
        </w:rPr>
        <w:instrText xml:space="preserve"> ADDIN ZOTERO_ITEM CSL_CITATION {"citationID":"0sIo5BMW","properties":{"custom":"Abdellaoui, Klibanoff, and Placido (2015)","formattedCitation":"Abdellaoui, Klibanoff, and Placido (2015)","plainCitation":"Abdellaoui, Klibanoff, and Placido (2015)","noteIndex":0},"citationItems":[{"id":504,"uris":["http://zotero.org/users/local/qfbRj6gu/items/8PHXF7L4"],"itemData":{"id":504,"type":"article-journal","container-title":"Management Science","issue":"6","page":"1306–1322","title":"Experiments on compound risk in relation to simple risk and to ambiguity","volume":"61","author":[{"family":"Abdellaoui","given":"Mohammed"},{"family":"Klibanoff","given":"Peter"},{"family":"Placido","given":"Lætitia"}],"issued":{"date-parts":[["2015"]]}}}],"schema":"https://github.com/citation-style-language/schema/raw/master/csl-citation.json"} </w:instrText>
      </w:r>
      <w:r w:rsidR="00DB30BD">
        <w:rPr>
          <w:color w:val="000000"/>
        </w:rPr>
        <w:fldChar w:fldCharType="separate"/>
      </w:r>
      <w:r w:rsidR="00684E0C">
        <w:rPr>
          <w:noProof/>
          <w:color w:val="000000"/>
        </w:rPr>
        <w:t>Abdellaoui, Klibanoff, and Placido (2015)</w:t>
      </w:r>
      <w:r w:rsidR="00DB30BD">
        <w:rPr>
          <w:color w:val="000000"/>
        </w:rPr>
        <w:fldChar w:fldCharType="end"/>
      </w:r>
      <w:r w:rsidR="00DB30BD">
        <w:rPr>
          <w:color w:val="000000"/>
        </w:rPr>
        <w:t xml:space="preserve"> and </w:t>
      </w:r>
      <w:r w:rsidR="00951BA7">
        <w:rPr>
          <w:color w:val="000000"/>
        </w:rPr>
        <w:fldChar w:fldCharType="begin"/>
      </w:r>
      <w:r w:rsidR="00951BA7">
        <w:rPr>
          <w:color w:val="000000"/>
        </w:rPr>
        <w:instrText xml:space="preserve"> ADDIN ZOTERO_ITEM CSL_CITATION {"citationID":"GHlOjI1b","properties":{"custom":"Aydogan et al. (2023)","formattedCitation":"Aydogan et al. (2023)","plainCitation":"Aydogan et al. (2023)","noteIndex":0},"citationItems":[{"id":505,"uris":["http://zotero.org/users/local/qfbRj6gu/items/W9VF5ADW"],"itemData":{"id":505,"type":"article-journal","container-title":"Journal of European Economic Association","issue":"5","page":"2209-2236","title":"Three layers of uncertainty","volume":"21","author":[{"family":"Aydogan","given":"Ilke"},{"family":"Berger","given":"Loïc"},{"family":"Bosetti","given":"Valentina"},{"family":"Liu","given":"Ning"}],"issued":{"date-parts":[["2023"]]}}}],"schema":"https://github.com/citation-style-language/schema/raw/master/csl-citation.json"} </w:instrText>
      </w:r>
      <w:r w:rsidR="00951BA7">
        <w:rPr>
          <w:color w:val="000000"/>
        </w:rPr>
        <w:fldChar w:fldCharType="separate"/>
      </w:r>
      <w:r w:rsidR="00684E0C">
        <w:rPr>
          <w:noProof/>
          <w:color w:val="000000"/>
        </w:rPr>
        <w:t>Aydogan et al. (2023)</w:t>
      </w:r>
      <w:r w:rsidR="00951BA7">
        <w:rPr>
          <w:color w:val="000000"/>
        </w:rPr>
        <w:fldChar w:fldCharType="end"/>
      </w:r>
      <w:r w:rsidR="00DB30BD">
        <w:rPr>
          <w:color w:val="000000"/>
        </w:rPr>
        <w:t xml:space="preserve"> show a close relationship between ambiguity aversion and the incapability to reduce compound risk, suggesting</w:t>
      </w:r>
      <w:r>
        <w:rPr>
          <w:color w:val="000000"/>
        </w:rPr>
        <w:t xml:space="preserve"> </w:t>
      </w:r>
      <w:r w:rsidR="00DB30BD">
        <w:rPr>
          <w:color w:val="000000"/>
        </w:rPr>
        <w:t xml:space="preserve">that ambiguity aversion may reflect </w:t>
      </w:r>
      <w:r>
        <w:rPr>
          <w:color w:val="000000"/>
        </w:rPr>
        <w:t>cognitive limitation</w:t>
      </w:r>
      <w:r w:rsidRPr="00F325EC">
        <w:rPr>
          <w:color w:val="000000"/>
        </w:rPr>
        <w:t xml:space="preserve">. </w:t>
      </w:r>
    </w:p>
    <w:p w14:paraId="522B7197" w14:textId="0951EAE3" w:rsidR="00214939" w:rsidRDefault="00214939" w:rsidP="00214939">
      <w:pPr>
        <w:pStyle w:val="afb"/>
        <w:spacing w:before="0" w:beforeAutospacing="0" w:after="0" w:afterAutospacing="0" w:line="480" w:lineRule="auto"/>
        <w:ind w:firstLine="560"/>
        <w:rPr>
          <w:color w:val="000000"/>
        </w:rPr>
      </w:pPr>
      <w:r>
        <w:rPr>
          <w:color w:val="000000"/>
        </w:rPr>
        <w:t>To address these differing perspectives</w:t>
      </w:r>
      <w:r>
        <w:rPr>
          <w:rFonts w:hint="eastAsia"/>
          <w:color w:val="000000"/>
        </w:rPr>
        <w:t>,</w:t>
      </w:r>
      <w:r>
        <w:rPr>
          <w:color w:val="000000"/>
        </w:rPr>
        <w:t xml:space="preserve"> this study </w:t>
      </w:r>
      <w:r>
        <w:rPr>
          <w:rFonts w:ascii="Times" w:hAnsi="Times"/>
        </w:rPr>
        <w:t xml:space="preserve">applies the </w:t>
      </w:r>
      <w:r>
        <w:rPr>
          <w:rFonts w:ascii="Times" w:hAnsi="Times" w:hint="eastAsia"/>
        </w:rPr>
        <w:t>method</w:t>
      </w:r>
      <w:r>
        <w:rPr>
          <w:rFonts w:ascii="Times" w:hAnsi="Times"/>
        </w:rPr>
        <w:t xml:space="preserve"> introduced </w:t>
      </w:r>
      <w:r>
        <w:rPr>
          <w:rFonts w:ascii="Times" w:hAnsi="Times" w:hint="eastAsia"/>
        </w:rPr>
        <w:t>by</w:t>
      </w:r>
      <w:r>
        <w:rPr>
          <w:rFonts w:ascii="Times" w:hAnsi="Times"/>
        </w:rPr>
        <w:t xml:space="preserve"> </w:t>
      </w:r>
      <w:r w:rsidR="00BF0AC1">
        <w:rPr>
          <w:rFonts w:ascii="Times" w:hAnsi="Times"/>
        </w:rPr>
        <w:fldChar w:fldCharType="begin"/>
      </w:r>
      <w:r w:rsidR="001E4994">
        <w:rPr>
          <w:rFonts w:ascii="Times" w:hAnsi="Times"/>
        </w:rPr>
        <w:instrText xml:space="preserve"> ADDIN ZOTERO_ITEM CSL_CITATION {"citationID":"kAUE0GfP","properties":{"custom":"Baillon et al. (2018)","formattedCitation":"Baillon et al. (2018)","plainCitation":"Baillon et al. (2018)","noteIndex":0},"citationItems":[{"id":57,"uris":["http://zotero.org/users/local/qfbRj6gu/items/8J6GSDAS"],"itemData":{"id":57,"type":"article-journal","container-title":"Econometrica","issue":"5","page":"1839-1858","title":"Measuring Ambiguity Attitudes for All (Natural) Events","volume":"86","author":[{"family":"Baillon","given":"Aurélien"},{"family":"Huang","given":"Zhenxing"},{"family":"Selim","given":"Asli"},{"family":"Wakker","given":"Peter P."}],"issued":{"date-parts":[["2018"]]}}}],"schema":"https://github.com/citation-style-language/schema/raw/master/csl-citation.json"} </w:instrText>
      </w:r>
      <w:r w:rsidR="00BF0AC1">
        <w:rPr>
          <w:rFonts w:ascii="Times" w:hAnsi="Times"/>
        </w:rPr>
        <w:fldChar w:fldCharType="separate"/>
      </w:r>
      <w:r w:rsidR="00684E0C">
        <w:rPr>
          <w:rFonts w:ascii="Times" w:hAnsi="Times"/>
          <w:noProof/>
        </w:rPr>
        <w:t>Baillon et al. (2018)</w:t>
      </w:r>
      <w:r w:rsidR="00BF0AC1">
        <w:rPr>
          <w:rFonts w:ascii="Times" w:hAnsi="Times"/>
        </w:rPr>
        <w:fldChar w:fldCharType="end"/>
      </w:r>
      <w:r>
        <w:rPr>
          <w:rFonts w:ascii="Times" w:hAnsi="Times"/>
        </w:rPr>
        <w:t xml:space="preserve">, which relies on two </w:t>
      </w:r>
      <w:r w:rsidR="008053D9">
        <w:rPr>
          <w:rFonts w:ascii="Times" w:hAnsi="Times"/>
        </w:rPr>
        <w:t xml:space="preserve">model-free </w:t>
      </w:r>
      <w:r>
        <w:rPr>
          <w:rFonts w:ascii="Times" w:hAnsi="Times"/>
        </w:rPr>
        <w:t xml:space="preserve">indices to </w:t>
      </w:r>
      <w:r>
        <w:rPr>
          <w:rFonts w:ascii="Times" w:hAnsi="Times" w:hint="eastAsia"/>
        </w:rPr>
        <w:t>measure</w:t>
      </w:r>
      <w:r>
        <w:rPr>
          <w:rFonts w:ascii="Times" w:hAnsi="Times"/>
        </w:rPr>
        <w:t xml:space="preserve"> </w:t>
      </w:r>
      <w:r w:rsidRPr="0041546C">
        <w:rPr>
          <w:rFonts w:ascii="Times" w:hAnsi="Times"/>
        </w:rPr>
        <w:t>ambiguity attitudes for natural events</w:t>
      </w:r>
      <w:r>
        <w:rPr>
          <w:rFonts w:ascii="Times" w:hAnsi="Times"/>
        </w:rPr>
        <w:t>—</w:t>
      </w:r>
      <w:r w:rsidRPr="007E04A3">
        <w:rPr>
          <w:rFonts w:ascii="Times" w:hAnsi="Times"/>
          <w:iCs/>
        </w:rPr>
        <w:t>ambiguity aversion</w:t>
      </w:r>
      <w:r>
        <w:rPr>
          <w:rFonts w:ascii="Times" w:hAnsi="Times"/>
        </w:rPr>
        <w:t xml:space="preserve"> that captures the aversion to unknown probabilities relative to known probabilities, and </w:t>
      </w:r>
      <w:r w:rsidRPr="007E04A3">
        <w:rPr>
          <w:rFonts w:ascii="Times" w:hAnsi="Times"/>
          <w:iCs/>
        </w:rPr>
        <w:t>likelihood insensitivity</w:t>
      </w:r>
      <w:r>
        <w:rPr>
          <w:rFonts w:ascii="Times" w:hAnsi="Times"/>
        </w:rPr>
        <w:t xml:space="preserve"> that captures insensitivity towards changes in the likelihoods assigned to the state of nature</w:t>
      </w:r>
      <w:r>
        <w:rPr>
          <w:color w:val="000000"/>
        </w:rPr>
        <w:t>. Separating those two components allows for</w:t>
      </w:r>
      <w:r w:rsidRPr="008E1370">
        <w:rPr>
          <w:color w:val="000000"/>
        </w:rPr>
        <w:t xml:space="preserve"> a more inclusive benchmark of rationality</w:t>
      </w:r>
      <w:r>
        <w:rPr>
          <w:color w:val="000000"/>
        </w:rPr>
        <w:t>.</w:t>
      </w:r>
    </w:p>
    <w:p w14:paraId="60BB958C" w14:textId="0274DC27" w:rsidR="00EB419B" w:rsidRDefault="00EB419B" w:rsidP="00B26472">
      <w:pPr>
        <w:spacing w:line="480" w:lineRule="auto"/>
        <w:ind w:firstLine="567"/>
        <w:rPr>
          <w:rFonts w:ascii="Times" w:hAnsi="Times" w:cs="Times New Roman"/>
        </w:rPr>
      </w:pPr>
      <w:r w:rsidRPr="003A2B87">
        <w:rPr>
          <w:rFonts w:ascii="Times" w:hAnsi="Times" w:cs="Times New Roman"/>
        </w:rPr>
        <w:t xml:space="preserve">The </w:t>
      </w:r>
      <w:r w:rsidR="00066E4B">
        <w:rPr>
          <w:rFonts w:ascii="Times" w:hAnsi="Times" w:cs="Times New Roman"/>
        </w:rPr>
        <w:t xml:space="preserve">third </w:t>
      </w:r>
      <w:r>
        <w:rPr>
          <w:rFonts w:ascii="Times" w:hAnsi="Times" w:cs="Times New Roman"/>
        </w:rPr>
        <w:t xml:space="preserve">strand </w:t>
      </w:r>
      <w:r w:rsidRPr="003A2B87">
        <w:rPr>
          <w:rFonts w:ascii="Times" w:hAnsi="Times" w:cs="Times New Roman"/>
        </w:rPr>
        <w:t xml:space="preserve">concerns ambiguity attitudes of experts. </w:t>
      </w:r>
      <w:r w:rsidR="00BF6EF7" w:rsidRPr="00BF6EF7">
        <w:rPr>
          <w:rFonts w:ascii="Times" w:hAnsi="Times" w:cs="Times New Roman"/>
        </w:rPr>
        <w:t xml:space="preserve">While it is commonly assumed that experts, such as </w:t>
      </w:r>
      <w:r w:rsidR="00E37B1A">
        <w:rPr>
          <w:rFonts w:ascii="Times" w:hAnsi="Times" w:cs="Times New Roman"/>
        </w:rPr>
        <w:t>physician</w:t>
      </w:r>
      <w:r w:rsidR="00BF6EF7" w:rsidRPr="00BF6EF7">
        <w:rPr>
          <w:rFonts w:ascii="Times" w:hAnsi="Times" w:cs="Times New Roman"/>
        </w:rPr>
        <w:t>s, have more information compared to laypeople, there is conflicting evidence on their susceptibility to behavioral biases.</w:t>
      </w:r>
      <w:r w:rsidR="00BD6899">
        <w:rPr>
          <w:rFonts w:ascii="Times" w:hAnsi="Times" w:cs="Times New Roman"/>
        </w:rPr>
        <w:t xml:space="preserve"> </w:t>
      </w:r>
      <w:r w:rsidR="00B26472" w:rsidRPr="00B26472">
        <w:rPr>
          <w:rFonts w:ascii="Times" w:hAnsi="Times" w:cs="Times New Roman"/>
          <w:lang/>
        </w:rPr>
        <w:t xml:space="preserve">While some studies suggest that professional traders are less likely to show certain biases, such as preference reversals </w:t>
      </w:r>
      <w:r w:rsidR="00B26472">
        <w:rPr>
          <w:rFonts w:ascii="Times" w:hAnsi="Times"/>
        </w:rPr>
        <w:fldChar w:fldCharType="begin"/>
      </w:r>
      <w:r w:rsidR="001E4994">
        <w:rPr>
          <w:rFonts w:ascii="Times" w:hAnsi="Times"/>
        </w:rPr>
        <w:instrText xml:space="preserve"> ADDIN ZOTERO_ITEM CSL_CITATION {"citationID":"8jclqY4e","properties":{"formattedCitation":"(List 2002)","plainCitation":"(List 2002)","noteIndex":0},"citationItems":[{"id":306,"uris":["http://zotero.org/users/local/qfbRj6gu/items/RVBVMYA6"],"itemData":{"id":306,"type":"article-journal","container-title":"American Economic Review","issue":"5","page":"1636-1643","title":"Preference Reversals of a Different Kind: The \"More Is Less\" Phenomenon","volume":"92","author":[{"family":"List","given":"John A."}],"issued":{"date-parts":[["2002"]]}}}],"schema":"https://github.com/citation-style-language/schema/raw/master/csl-citation.json"} </w:instrText>
      </w:r>
      <w:r w:rsidR="00B26472">
        <w:rPr>
          <w:rFonts w:ascii="Times" w:hAnsi="Times"/>
        </w:rPr>
        <w:fldChar w:fldCharType="separate"/>
      </w:r>
      <w:r w:rsidR="00684E0C">
        <w:rPr>
          <w:rFonts w:ascii="Times" w:hAnsi="Times"/>
          <w:noProof/>
        </w:rPr>
        <w:t>(List 2002)</w:t>
      </w:r>
      <w:r w:rsidR="00B26472">
        <w:rPr>
          <w:rFonts w:ascii="Times" w:hAnsi="Times"/>
        </w:rPr>
        <w:fldChar w:fldCharType="end"/>
      </w:r>
      <w:r w:rsidR="00B26472" w:rsidRPr="00B26472">
        <w:rPr>
          <w:rFonts w:ascii="Times" w:hAnsi="Times" w:cs="Times New Roman"/>
          <w:lang/>
        </w:rPr>
        <w:t xml:space="preserve">, the endowment effect </w:t>
      </w:r>
      <w:r w:rsidR="00B26472">
        <w:rPr>
          <w:rFonts w:ascii="Times" w:hAnsi="Times"/>
        </w:rPr>
        <w:fldChar w:fldCharType="begin"/>
      </w:r>
      <w:r w:rsidR="00684E0C">
        <w:rPr>
          <w:rFonts w:ascii="Times" w:hAnsi="Times"/>
        </w:rPr>
        <w:instrText xml:space="preserve"> ADDIN ZOTERO_ITEM CSL_CITATION {"citationID":"QOSIqMno","properties":{"formattedCitation":"(List 2003; 2004)","plainCitation":"(List 2003; 2004)","noteIndex":0},"citationItems":[{"id":307,"uris":["http://zotero.org/users/local/qfbRj6gu/items/3BQ6FEXP"],"itemData":{"id":307,"type":"article-journal","container-title":"The Quarterly Journal of Economics","issue":"1","page":"41-71","title":"Does market experience eliminate market anomalies","volume":"118","author":[{"family":"List","given":"John A."}],"issued":{"date-parts":[["2003"]]}}},{"id":309,"uris":["http://zotero.org/users/local/qfbRj6gu/items/5TJ2MGDE"],"itemData":{"id":309,"type":"article-journal","container-title":"Econometrica","issue":"2","page":"615-625","title":"Neoclassical Theory Versus Prospect Theory: Evidence from the Marketplace","volume":"72","author":[{"family":"List","given":"John A."}],"issued":{"date-parts":[["2004"]]}}}],"schema":"https://github.com/citation-style-language/schema/raw/master/csl-citation.json"} </w:instrText>
      </w:r>
      <w:r w:rsidR="00B26472">
        <w:rPr>
          <w:rFonts w:ascii="Times" w:hAnsi="Times"/>
        </w:rPr>
        <w:fldChar w:fldCharType="separate"/>
      </w:r>
      <w:r w:rsidR="00684E0C">
        <w:rPr>
          <w:rFonts w:ascii="Times" w:hAnsi="Times"/>
          <w:noProof/>
        </w:rPr>
        <w:t>(List 2003; 2004)</w:t>
      </w:r>
      <w:r w:rsidR="00B26472">
        <w:rPr>
          <w:rFonts w:ascii="Times" w:hAnsi="Times"/>
        </w:rPr>
        <w:fldChar w:fldCharType="end"/>
      </w:r>
      <w:r w:rsidR="00B26472" w:rsidRPr="00B26472">
        <w:rPr>
          <w:rFonts w:ascii="Times" w:hAnsi="Times" w:cs="Times New Roman"/>
          <w:lang/>
        </w:rPr>
        <w:t xml:space="preserve">, and ambiguity aversion </w:t>
      </w:r>
      <w:r w:rsidR="00B26472">
        <w:rPr>
          <w:rFonts w:ascii="Times" w:hAnsi="Times"/>
        </w:rPr>
        <w:fldChar w:fldCharType="begin"/>
      </w:r>
      <w:r w:rsidR="001E4994">
        <w:rPr>
          <w:rFonts w:ascii="Times" w:hAnsi="Times"/>
        </w:rPr>
        <w:instrText xml:space="preserve"> ADDIN ZOTERO_ITEM CSL_CITATION {"citationID":"HbrY8Fq7","properties":{"formattedCitation":"(Hogarth and Kunreuther 1989)","plainCitation":"(Hogarth and Kunreuther 1989)","noteIndex":0},"citationItems":[{"id":252,"uris":["http://zotero.org/users/local/qfbRj6gu/items/E76IFZQI"],"itemData":{"id":252,"type":"article-journal","container-title":"Journal of Risk and Uncertainty","issue":"1","page":"5-35","title":"Risk, Ambiguity, and Insurance","volume":"2","author":[{"family":"Hogarth","given":"Robin M."},{"family":"Kunreuther","given":"Howard"}],"issued":{"date-parts":[["1989"]]}}}],"schema":"https://github.com/citation-style-language/schema/raw/master/csl-citation.json"} </w:instrText>
      </w:r>
      <w:r w:rsidR="00B26472">
        <w:rPr>
          <w:rFonts w:ascii="Times" w:hAnsi="Times"/>
        </w:rPr>
        <w:fldChar w:fldCharType="separate"/>
      </w:r>
      <w:r w:rsidR="00684E0C">
        <w:rPr>
          <w:rFonts w:ascii="Times" w:hAnsi="Times"/>
          <w:noProof/>
        </w:rPr>
        <w:t>(Hogarth and Kunreuther 1989)</w:t>
      </w:r>
      <w:r w:rsidR="00B26472">
        <w:rPr>
          <w:rFonts w:ascii="Times" w:hAnsi="Times"/>
        </w:rPr>
        <w:fldChar w:fldCharType="end"/>
      </w:r>
      <w:r w:rsidR="00B26472" w:rsidRPr="00B26472">
        <w:rPr>
          <w:rFonts w:ascii="Times" w:hAnsi="Times" w:cs="Times New Roman"/>
          <w:lang/>
        </w:rPr>
        <w:t xml:space="preserve">, others indicate that being an expert does not necessarily mean being more rational than laypeople. For instance, experts may exhibit similar levels of loss aversion </w:t>
      </w:r>
      <w:r w:rsidR="00B26472">
        <w:rPr>
          <w:rFonts w:ascii="Times" w:hAnsi="Times"/>
        </w:rPr>
        <w:fldChar w:fldCharType="begin"/>
      </w:r>
      <w:r w:rsidR="001E4994">
        <w:rPr>
          <w:rFonts w:ascii="Times" w:hAnsi="Times"/>
        </w:rPr>
        <w:instrText xml:space="preserve"> ADDIN ZOTERO_ITEM CSL_CITATION {"citationID":"wwSvIG12","properties":{"formattedCitation":"(Pope and Schweitzer 2011)","plainCitation":"(Pope and Schweitzer 2011)","noteIndex":0},"citationItems":[{"id":360,"uris":["http://zotero.org/users/local/qfbRj6gu/items/ULQDA3DM"],"itemData":{"id":360,"type":"article-journal","container-title":"American Economic Review","issue":"1","page":"129-157","title":"Is Tiger Woods Loss Averse? Persistent Bias in the Face of Experience, Competition, and High Stakes","volume":"101","author":[{"family":"Pope","given":"Devin G."},{"family":"Schweitzer","given":"Maurice E."}],"issued":{"date-parts":[["2011"]]}}}],"schema":"https://github.com/citation-style-language/schema/raw/master/csl-citation.json"} </w:instrText>
      </w:r>
      <w:r w:rsidR="00B26472">
        <w:rPr>
          <w:rFonts w:ascii="Times" w:hAnsi="Times"/>
        </w:rPr>
        <w:fldChar w:fldCharType="separate"/>
      </w:r>
      <w:r w:rsidR="00684E0C">
        <w:rPr>
          <w:rFonts w:ascii="Times" w:hAnsi="Times"/>
          <w:noProof/>
        </w:rPr>
        <w:t>(Pope and Schweitzer 2011)</w:t>
      </w:r>
      <w:r w:rsidR="00B26472">
        <w:rPr>
          <w:rFonts w:ascii="Times" w:hAnsi="Times"/>
        </w:rPr>
        <w:fldChar w:fldCharType="end"/>
      </w:r>
      <w:r w:rsidR="00B26472" w:rsidRPr="00B26472">
        <w:rPr>
          <w:rFonts w:ascii="Times" w:hAnsi="Times" w:cs="Times New Roman"/>
          <w:lang/>
        </w:rPr>
        <w:t xml:space="preserve"> and ambiguity aversion </w:t>
      </w:r>
      <w:r w:rsidR="00B26472">
        <w:rPr>
          <w:rFonts w:ascii="Times" w:hAnsi="Times"/>
        </w:rPr>
        <w:fldChar w:fldCharType="begin"/>
      </w:r>
      <w:r w:rsidR="00684E0C">
        <w:rPr>
          <w:rFonts w:ascii="Times" w:hAnsi="Times"/>
        </w:rPr>
        <w:instrText xml:space="preserve"> ADDIN ZOTERO_ITEM CSL_CITATION {"citationID":"AYYUP3EX","properties":{"formattedCitation":"(Holm, Opper, and Nee 2013; Berger and Bosetti 2019)","plainCitation":"(Holm, Opper, and Nee 2013; Berger and Bosetti 2019)","noteIndex":0},"citationItems":[{"id":254,"uris":["http://zotero.org/users/local/qfbRj6gu/items/QDB2LEHP"],"itemData":{"id":254,"type":"article-journal","container-title":"Management Science","issue":"7","page":"1671-1687","title":"Entrepreneurs Under Uncertainty: An Economic Experiment in China","volume":"59","author":[{"family":"Holm","given":"Hakan J."},{"family":"Opper","given":"Sonja"},{"family":"Nee","given":"Victor"}],"issued":{"date-parts":[["2013"]]}}},{"id":69,"uris":["http://zotero.org/users/local/qfbRj6gu/items/VM2VNNUY"],"itemData":{"id":69,"type":"article-journal","container-title":"The Economic Journal","issue":"626","page":"331-355","title":"Are Policymakers Ambiguity Averse","volume":"130","author":[{"family":"Berger","given":"Loïc"},{"family":"Bosetti","given":"Valentina"}],"issued":{"date-parts":[["2019"]]}}}],"schema":"https://github.com/citation-style-language/schema/raw/master/csl-citation.json"} </w:instrText>
      </w:r>
      <w:r w:rsidR="00B26472">
        <w:rPr>
          <w:rFonts w:ascii="Times" w:hAnsi="Times"/>
        </w:rPr>
        <w:fldChar w:fldCharType="separate"/>
      </w:r>
      <w:r w:rsidR="00684E0C">
        <w:rPr>
          <w:rFonts w:ascii="Times" w:hAnsi="Times"/>
          <w:noProof/>
        </w:rPr>
        <w:t>(Holm, Opper, and Nee 2013; Berger and Bosetti 2019)</w:t>
      </w:r>
      <w:r w:rsidR="00B26472">
        <w:rPr>
          <w:rFonts w:ascii="Times" w:hAnsi="Times"/>
        </w:rPr>
        <w:fldChar w:fldCharType="end"/>
      </w:r>
      <w:r w:rsidR="00B26472" w:rsidRPr="00B26472">
        <w:rPr>
          <w:rFonts w:ascii="Times" w:hAnsi="Times" w:cs="Times New Roman"/>
          <w:lang/>
        </w:rPr>
        <w:t xml:space="preserve">, and sometimes even greater levels of myopic loss aversion than others </w:t>
      </w:r>
      <w:r w:rsidR="00B26472">
        <w:rPr>
          <w:rFonts w:ascii="Times" w:hAnsi="Times"/>
        </w:rPr>
        <w:fldChar w:fldCharType="begin"/>
      </w:r>
      <w:r w:rsidR="001E4994">
        <w:rPr>
          <w:rFonts w:ascii="Times" w:hAnsi="Times"/>
        </w:rPr>
        <w:instrText xml:space="preserve"> ADDIN ZOTERO_ITEM CSL_CITATION {"citationID":"2HlkqqR8","properties":{"formattedCitation":"(Haigh and List 2005)","plainCitation":"(Haigh and List 2005)","noteIndex":0},"citationItems":[{"id":225,"uris":["http://zotero.org/users/local/qfbRj6gu/items/ZW8YUN3T"],"itemData":{"id":225,"type":"article-journal","container-title":"Journal of Finance","issue":"1","page":"523-534","title":"Do Professional Traders Exhibit Myopic Loss Aversion? An Experimental Analysis","volume":"60","author":[{"family":"Haigh","given":"Michael S."},{"family":"List","given":"John A."}],"issued":{"date-parts":[["2005"]]}}}],"schema":"https://github.com/citation-style-language/schema/raw/master/csl-citation.json"} </w:instrText>
      </w:r>
      <w:r w:rsidR="00B26472">
        <w:rPr>
          <w:rFonts w:ascii="Times" w:hAnsi="Times"/>
        </w:rPr>
        <w:fldChar w:fldCharType="separate"/>
      </w:r>
      <w:r w:rsidR="00684E0C">
        <w:rPr>
          <w:rFonts w:ascii="Times" w:hAnsi="Times"/>
          <w:noProof/>
        </w:rPr>
        <w:t>(Haigh and List 2005)</w:t>
      </w:r>
      <w:r w:rsidR="00B26472">
        <w:rPr>
          <w:rFonts w:ascii="Times" w:hAnsi="Times"/>
        </w:rPr>
        <w:fldChar w:fldCharType="end"/>
      </w:r>
      <w:r w:rsidR="00B26472" w:rsidRPr="00B26472">
        <w:rPr>
          <w:rFonts w:ascii="Times" w:hAnsi="Times" w:cs="Times New Roman"/>
          <w:lang/>
        </w:rPr>
        <w:t>.</w:t>
      </w:r>
    </w:p>
    <w:p w14:paraId="0BA04B68" w14:textId="2F3595C6" w:rsidR="00096539" w:rsidRDefault="00BB4A0E" w:rsidP="00D96018">
      <w:pPr>
        <w:pStyle w:val="afb"/>
        <w:spacing w:before="0" w:beforeAutospacing="0" w:after="0" w:afterAutospacing="0" w:line="480" w:lineRule="auto"/>
        <w:ind w:firstLine="567"/>
      </w:pPr>
      <w:r>
        <w:rPr>
          <w:color w:val="000000"/>
        </w:rPr>
        <w:t>Relative to these studies, w</w:t>
      </w:r>
      <w:r w:rsidR="006853FB">
        <w:rPr>
          <w:color w:val="000000"/>
        </w:rPr>
        <w:t xml:space="preserve">e </w:t>
      </w:r>
      <w:r w:rsidR="00F41DCF">
        <w:rPr>
          <w:color w:val="000000"/>
        </w:rPr>
        <w:t>measure a highly relevant but rare sample</w:t>
      </w:r>
      <w:r w:rsidR="00004947">
        <w:rPr>
          <w:color w:val="000000"/>
        </w:rPr>
        <w:t xml:space="preserve"> of experts</w:t>
      </w:r>
      <w:r w:rsidR="00F41DCF">
        <w:rPr>
          <w:color w:val="000000"/>
        </w:rPr>
        <w:t xml:space="preserve">, </w:t>
      </w:r>
      <w:r w:rsidR="00E37B1A">
        <w:rPr>
          <w:color w:val="000000"/>
        </w:rPr>
        <w:t>physician</w:t>
      </w:r>
      <w:r w:rsidR="00F41DCF">
        <w:rPr>
          <w:color w:val="000000"/>
        </w:rPr>
        <w:t xml:space="preserve">s, and compare their rationality under ambiguity with those of the laypeople. </w:t>
      </w:r>
      <w:r w:rsidR="00BD6899">
        <w:t xml:space="preserve">As </w:t>
      </w:r>
      <w:r w:rsidR="00BD6899">
        <w:lastRenderedPageBreak/>
        <w:t xml:space="preserve">information asymmetry exists, </w:t>
      </w:r>
      <w:r w:rsidR="00E37B1A">
        <w:t>physician</w:t>
      </w:r>
      <w:r w:rsidR="00BD6899">
        <w:t xml:space="preserve">s often act as agents for their patients. </w:t>
      </w:r>
      <w:r w:rsidR="00F41DCF">
        <w:rPr>
          <w:color w:val="000000"/>
        </w:rPr>
        <w:t xml:space="preserve">In clinical settings, it is difficult to observe </w:t>
      </w:r>
      <w:r w:rsidR="00E37B1A">
        <w:rPr>
          <w:color w:val="000000"/>
        </w:rPr>
        <w:t>physician</w:t>
      </w:r>
      <w:r w:rsidR="00F41DCF">
        <w:rPr>
          <w:color w:val="000000"/>
        </w:rPr>
        <w:t>s’ pure beliefs since their suggestions may involve their concern about the patients’ adherence and claims for malpractice</w:t>
      </w:r>
      <w:r w:rsidR="00E842CF">
        <w:rPr>
          <w:color w:val="000000"/>
        </w:rPr>
        <w:t xml:space="preserve"> </w:t>
      </w:r>
      <w:r w:rsidR="00E842CF">
        <w:rPr>
          <w:color w:val="000000"/>
        </w:rPr>
        <w:fldChar w:fldCharType="begin"/>
      </w:r>
      <w:r w:rsidR="001E4994">
        <w:rPr>
          <w:color w:val="000000"/>
        </w:rPr>
        <w:instrText xml:space="preserve"> ADDIN ZOTERO_ITEM CSL_CITATION {"citationID":"7w5bTRQ5","properties":{"formattedCitation":"(Mendel et al. 2010)","plainCitation":"(Mendel et al. 2010)","noteIndex":0},"citationItems":[{"id":512,"uris":["http://zotero.org/users/local/qfbRj6gu/items/K74SLTJS"],"itemData":{"id":512,"type":"article-journal","container-title":"The British Journal of Psychiatry","issue":"6","page":"441–447","title":"‘What would you do if you were me, doctor?’: randomised trial of psychiatrists' personal v. professional perspectives on treatment recommendations","volume":"197","author":[{"family":"Mendel","given":"Rosmarie"},{"family":"Hamann","given":"Johannes"},{"family":"Traut-Mattausch","given":"Eva"},{"family":"Bühner","given":"Markus"},{"family":"Kissling","given":"Werner"},{"family":"Frey","given":"Dieter"}],"issued":{"date-parts":[["2010"]]}}}],"schema":"https://github.com/citation-style-language/schema/raw/master/csl-citation.json"} </w:instrText>
      </w:r>
      <w:r w:rsidR="00E842CF">
        <w:rPr>
          <w:color w:val="000000"/>
        </w:rPr>
        <w:fldChar w:fldCharType="separate"/>
      </w:r>
      <w:r w:rsidR="00684E0C">
        <w:rPr>
          <w:noProof/>
          <w:color w:val="000000"/>
        </w:rPr>
        <w:t>(Mendel et al. 2010)</w:t>
      </w:r>
      <w:r w:rsidR="00E842CF">
        <w:rPr>
          <w:color w:val="000000"/>
        </w:rPr>
        <w:fldChar w:fldCharType="end"/>
      </w:r>
      <w:r w:rsidR="00F41DCF">
        <w:rPr>
          <w:color w:val="000000"/>
        </w:rPr>
        <w:t xml:space="preserve">. </w:t>
      </w:r>
      <w:r w:rsidR="00BD6899">
        <w:t xml:space="preserve">Our experimental design provides a unique opportunity to gather evidence on </w:t>
      </w:r>
      <w:r w:rsidR="00E37B1A">
        <w:t>physician</w:t>
      </w:r>
      <w:r w:rsidR="00BD6899">
        <w:t>s</w:t>
      </w:r>
      <w:r w:rsidR="0087745F" w:rsidRPr="00C64951">
        <w:t>’</w:t>
      </w:r>
      <w:r w:rsidR="00BD6899">
        <w:t xml:space="preserve"> ambiguity attitudes when they are representing themselves rather than their patients. By doing so, it will be possible to distinguish between whether the suboptimal decisions made by </w:t>
      </w:r>
      <w:r w:rsidR="00E37B1A">
        <w:t>physician</w:t>
      </w:r>
      <w:r w:rsidR="00BD6899">
        <w:t xml:space="preserve">s are due to deviating from a rational benchmark or due to considering the sentiments of the general public. This distinction is important for determining the appropriate debiasing intervention, whether </w:t>
      </w:r>
      <w:r w:rsidR="000E4FC0">
        <w:t>it</w:t>
      </w:r>
      <w:r w:rsidR="00BD6899">
        <w:t xml:space="preserve"> </w:t>
      </w:r>
      <w:r w:rsidR="00BD6899">
        <w:rPr>
          <w:rFonts w:hint="eastAsia"/>
        </w:rPr>
        <w:t>b</w:t>
      </w:r>
      <w:r w:rsidR="00BD6899">
        <w:t xml:space="preserve">e </w:t>
      </w:r>
      <w:r w:rsidR="00154F52">
        <w:t>targeted at</w:t>
      </w:r>
      <w:r w:rsidR="00BD6899">
        <w:t xml:space="preserve"> the </w:t>
      </w:r>
      <w:r w:rsidR="00E37B1A">
        <w:t>physician</w:t>
      </w:r>
      <w:r w:rsidR="00BD6899">
        <w:t xml:space="preserve">s or improved </w:t>
      </w:r>
      <w:r w:rsidR="00E37B1A">
        <w:t>physician</w:t>
      </w:r>
      <w:r w:rsidR="00BD6899">
        <w:t>-patient communication.</w:t>
      </w:r>
    </w:p>
    <w:p w14:paraId="51057630" w14:textId="77777777" w:rsidR="00C76848" w:rsidRDefault="00C76848" w:rsidP="00D96018">
      <w:pPr>
        <w:pStyle w:val="afb"/>
        <w:spacing w:before="0" w:beforeAutospacing="0" w:after="0" w:afterAutospacing="0" w:line="480" w:lineRule="auto"/>
        <w:ind w:firstLine="567"/>
      </w:pPr>
    </w:p>
    <w:p w14:paraId="7FA6CF92" w14:textId="63B4E042" w:rsidR="00E21120" w:rsidRPr="00384598" w:rsidRDefault="003D67D9" w:rsidP="00384598">
      <w:pPr>
        <w:pStyle w:val="a4"/>
        <w:numPr>
          <w:ilvl w:val="0"/>
          <w:numId w:val="20"/>
        </w:numPr>
        <w:spacing w:line="480" w:lineRule="auto"/>
        <w:rPr>
          <w:rFonts w:ascii="Times New Roman" w:hAnsi="Times New Roman" w:cs="Times New Roman"/>
          <w:bCs/>
        </w:rPr>
      </w:pPr>
      <w:r w:rsidRPr="00384598">
        <w:rPr>
          <w:rFonts w:ascii="Times New Roman" w:hAnsi="Times New Roman" w:cs="Times New Roman"/>
        </w:rPr>
        <w:t>Measurement</w:t>
      </w:r>
      <w:r w:rsidR="00177C71">
        <w:rPr>
          <w:rFonts w:ascii="Times New Roman" w:hAnsi="Times New Roman" w:cs="Times New Roman"/>
        </w:rPr>
        <w:t xml:space="preserve">     </w:t>
      </w:r>
    </w:p>
    <w:p w14:paraId="04F04C9B" w14:textId="45FE671E" w:rsidR="00334EAB" w:rsidRPr="005337C9" w:rsidRDefault="009B021F" w:rsidP="005D209F">
      <w:pPr>
        <w:spacing w:line="480" w:lineRule="auto"/>
        <w:rPr>
          <w:rFonts w:ascii="Times" w:hAnsi="Times"/>
          <w:i/>
          <w:iCs/>
        </w:rPr>
      </w:pPr>
      <w:r w:rsidRPr="005337C9">
        <w:rPr>
          <w:rFonts w:ascii="Times" w:hAnsi="Times"/>
          <w:i/>
          <w:iCs/>
        </w:rPr>
        <w:t>3.</w:t>
      </w:r>
      <w:r w:rsidR="00334EAB" w:rsidRPr="005337C9">
        <w:rPr>
          <w:rFonts w:ascii="Times" w:hAnsi="Times"/>
          <w:i/>
          <w:iCs/>
        </w:rPr>
        <w:t>1 Separating subjective beliefs</w:t>
      </w:r>
    </w:p>
    <w:p w14:paraId="53E7985B" w14:textId="01D008E5" w:rsidR="00D96018" w:rsidRDefault="003E04BB" w:rsidP="00732675">
      <w:pPr>
        <w:spacing w:line="480" w:lineRule="auto"/>
        <w:ind w:firstLine="540"/>
        <w:rPr>
          <w:rFonts w:ascii="Times" w:hAnsi="Times"/>
        </w:rPr>
      </w:pPr>
      <w:r>
        <w:rPr>
          <w:rFonts w:ascii="Times" w:hAnsi="Times"/>
        </w:rPr>
        <w:t xml:space="preserve">Controlling for </w:t>
      </w:r>
      <w:r>
        <w:rPr>
          <w:rFonts w:ascii="Times" w:hAnsi="Times" w:hint="eastAsia"/>
        </w:rPr>
        <w:t>subjective</w:t>
      </w:r>
      <w:r>
        <w:rPr>
          <w:rFonts w:ascii="Times" w:hAnsi="Times"/>
        </w:rPr>
        <w:t xml:space="preserve"> beliefs is essential for measuring ambiguity attitudes. </w:t>
      </w:r>
      <w:r w:rsidR="00783D80">
        <w:rPr>
          <w:rFonts w:ascii="Times" w:hAnsi="Times"/>
        </w:rPr>
        <w:t xml:space="preserve">For example, </w:t>
      </w:r>
      <w:r w:rsidR="00854A9E">
        <w:rPr>
          <w:rFonts w:ascii="Times" w:hAnsi="Times"/>
        </w:rPr>
        <w:t>consider</w:t>
      </w:r>
      <w:r>
        <w:rPr>
          <w:rFonts w:ascii="Times" w:hAnsi="Times"/>
        </w:rPr>
        <w:t xml:space="preserve"> a decision-maker</w:t>
      </w:r>
      <w:r w:rsidR="00854A9E">
        <w:rPr>
          <w:rFonts w:ascii="Times" w:hAnsi="Times"/>
        </w:rPr>
        <w:t xml:space="preserve"> who</w:t>
      </w:r>
      <w:r>
        <w:rPr>
          <w:rFonts w:ascii="Times" w:hAnsi="Times"/>
        </w:rPr>
        <w:t xml:space="preserve"> finds</w:t>
      </w:r>
      <w:r>
        <w:rPr>
          <w:rFonts w:ascii="Times" w:hAnsi="Times" w:hint="eastAsia"/>
        </w:rPr>
        <w:t xml:space="preserve"> </w:t>
      </w:r>
      <w:r>
        <w:rPr>
          <w:rFonts w:ascii="Times" w:hAnsi="Times"/>
        </w:rPr>
        <w:t xml:space="preserve">that receiving $10 if it rains tomorrow is as good as receiving $10 with a 40% chance. </w:t>
      </w:r>
      <w:r w:rsidR="00854A9E">
        <w:rPr>
          <w:rFonts w:ascii="Times" w:hAnsi="Times"/>
        </w:rPr>
        <w:t>In this case, i</w:t>
      </w:r>
      <w:r>
        <w:rPr>
          <w:rFonts w:ascii="Times" w:hAnsi="Times"/>
        </w:rPr>
        <w:t xml:space="preserve">f her subjective belief </w:t>
      </w:r>
      <w:r>
        <w:rPr>
          <w:rFonts w:ascii="Times" w:hAnsi="Times" w:hint="eastAsia"/>
        </w:rPr>
        <w:t>of</w:t>
      </w:r>
      <w:r>
        <w:rPr>
          <w:rFonts w:ascii="Times" w:hAnsi="Times"/>
        </w:rPr>
        <w:t xml:space="preserve"> raining tomorrow is </w:t>
      </w:r>
      <w:r w:rsidR="00783D80">
        <w:rPr>
          <w:rFonts w:ascii="Times" w:hAnsi="Times"/>
        </w:rPr>
        <w:t>precisely</w:t>
      </w:r>
      <w:r>
        <w:rPr>
          <w:rFonts w:ascii="Times" w:hAnsi="Times"/>
        </w:rPr>
        <w:t xml:space="preserve"> 40%, </w:t>
      </w:r>
      <w:r>
        <w:rPr>
          <w:rFonts w:ascii="Times" w:hAnsi="Times" w:hint="eastAsia"/>
        </w:rPr>
        <w:t xml:space="preserve">we </w:t>
      </w:r>
      <w:r>
        <w:rPr>
          <w:rFonts w:ascii="Times" w:hAnsi="Times"/>
        </w:rPr>
        <w:t xml:space="preserve">would </w:t>
      </w:r>
      <w:r w:rsidR="00854A9E">
        <w:rPr>
          <w:rFonts w:ascii="Times" w:hAnsi="Times"/>
        </w:rPr>
        <w:t xml:space="preserve">classify </w:t>
      </w:r>
      <w:r>
        <w:rPr>
          <w:rFonts w:ascii="Times" w:hAnsi="Times"/>
        </w:rPr>
        <w:t>her</w:t>
      </w:r>
      <w:r w:rsidR="00854A9E">
        <w:rPr>
          <w:rFonts w:ascii="Times" w:hAnsi="Times"/>
        </w:rPr>
        <w:t xml:space="preserve"> as</w:t>
      </w:r>
      <w:r>
        <w:rPr>
          <w:rFonts w:ascii="Times" w:hAnsi="Times"/>
        </w:rPr>
        <w:t xml:space="preserve"> ambiguity neutral. However, if she</w:t>
      </w:r>
      <w:r>
        <w:rPr>
          <w:rFonts w:ascii="Times" w:hAnsi="Times" w:hint="eastAsia"/>
        </w:rPr>
        <w:t xml:space="preserve"> </w:t>
      </w:r>
      <w:r>
        <w:rPr>
          <w:rFonts w:ascii="Times" w:hAnsi="Times"/>
        </w:rPr>
        <w:t>believes that the probability of raining tomorrow is 80% (</w:t>
      </w:r>
      <w:r w:rsidR="00854A9E">
        <w:rPr>
          <w:rFonts w:ascii="Times" w:hAnsi="Times"/>
        </w:rPr>
        <w:t xml:space="preserve">or </w:t>
      </w:r>
      <w:r>
        <w:rPr>
          <w:rFonts w:ascii="Times" w:hAnsi="Times"/>
        </w:rPr>
        <w:t xml:space="preserve">20%), then her preference </w:t>
      </w:r>
      <w:r w:rsidR="00854A9E">
        <w:rPr>
          <w:rFonts w:ascii="Times" w:hAnsi="Times"/>
        </w:rPr>
        <w:t>would indicate</w:t>
      </w:r>
      <w:r>
        <w:rPr>
          <w:rFonts w:ascii="Times" w:hAnsi="Times"/>
        </w:rPr>
        <w:t xml:space="preserve"> ambiguity aversion (</w:t>
      </w:r>
      <w:r w:rsidR="00854A9E">
        <w:rPr>
          <w:rFonts w:ascii="Times" w:hAnsi="Times"/>
        </w:rPr>
        <w:t xml:space="preserve">or </w:t>
      </w:r>
      <w:r>
        <w:rPr>
          <w:rFonts w:ascii="Times" w:hAnsi="Times"/>
        </w:rPr>
        <w:t xml:space="preserve">seeking). </w:t>
      </w:r>
    </w:p>
    <w:p w14:paraId="7F2294B8" w14:textId="1C4DD593" w:rsidR="003A2B87" w:rsidRPr="00F13BCC" w:rsidRDefault="00396FFF" w:rsidP="00732675">
      <w:pPr>
        <w:spacing w:line="480" w:lineRule="auto"/>
        <w:ind w:firstLine="540"/>
        <w:rPr>
          <w:rFonts w:ascii="Times New Roman" w:hAnsi="Times New Roman" w:cs="Times New Roman"/>
        </w:rPr>
      </w:pPr>
      <w:r>
        <w:rPr>
          <w:rFonts w:ascii="Times New Roman" w:hAnsi="Times New Roman" w:cs="Times New Roman"/>
        </w:rPr>
        <w:t>When dealing with</w:t>
      </w:r>
      <w:r w:rsidR="002A6403" w:rsidRPr="00732675">
        <w:rPr>
          <w:rFonts w:ascii="Times New Roman" w:hAnsi="Times New Roman" w:cs="Times New Roman"/>
        </w:rPr>
        <w:t xml:space="preserve"> </w:t>
      </w:r>
      <w:r w:rsidR="00580FBB" w:rsidRPr="00732675">
        <w:rPr>
          <w:rFonts w:ascii="Times New Roman" w:hAnsi="Times New Roman" w:cs="Times New Roman"/>
        </w:rPr>
        <w:t>artificial source</w:t>
      </w:r>
      <w:r w:rsidR="0083373C">
        <w:rPr>
          <w:rFonts w:ascii="Times New Roman" w:hAnsi="Times New Roman" w:cs="Times New Roman"/>
        </w:rPr>
        <w:t>s</w:t>
      </w:r>
      <w:r w:rsidR="00580FBB" w:rsidRPr="00732675">
        <w:rPr>
          <w:rFonts w:ascii="Times New Roman" w:hAnsi="Times New Roman" w:cs="Times New Roman"/>
        </w:rPr>
        <w:t xml:space="preserve"> of uncertainty</w:t>
      </w:r>
      <w:r>
        <w:rPr>
          <w:rFonts w:ascii="Times New Roman" w:hAnsi="Times New Roman" w:cs="Times New Roman"/>
        </w:rPr>
        <w:t>,</w:t>
      </w:r>
      <w:r w:rsidR="00580FBB" w:rsidRPr="00732675">
        <w:rPr>
          <w:rFonts w:ascii="Times New Roman" w:hAnsi="Times New Roman" w:cs="Times New Roman"/>
        </w:rPr>
        <w:t xml:space="preserve"> such as Ellsberg urns,</w:t>
      </w:r>
      <w:r w:rsidR="00672B48" w:rsidRPr="00732675">
        <w:rPr>
          <w:rFonts w:ascii="Times New Roman" w:hAnsi="Times New Roman" w:cs="Times New Roman"/>
        </w:rPr>
        <w:t xml:space="preserve"> </w:t>
      </w:r>
      <w:r w:rsidR="003C7522">
        <w:rPr>
          <w:rFonts w:ascii="Times New Roman" w:hAnsi="Times New Roman" w:cs="Times New Roman"/>
        </w:rPr>
        <w:t xml:space="preserve">the influence of </w:t>
      </w:r>
      <w:r w:rsidR="00672B48" w:rsidRPr="00732675">
        <w:rPr>
          <w:rFonts w:ascii="Times New Roman" w:hAnsi="Times New Roman" w:cs="Times New Roman"/>
        </w:rPr>
        <w:t xml:space="preserve">subjective beliefs can be </w:t>
      </w:r>
      <w:r>
        <w:rPr>
          <w:rFonts w:ascii="Times New Roman" w:hAnsi="Times New Roman" w:cs="Times New Roman"/>
        </w:rPr>
        <w:t xml:space="preserve">handled in two ways. </w:t>
      </w:r>
      <w:r w:rsidR="00951BA7">
        <w:rPr>
          <w:rFonts w:ascii="Times New Roman" w:hAnsi="Times New Roman" w:cs="Times New Roman"/>
        </w:rPr>
        <w:t>Subjective beliefs of events</w:t>
      </w:r>
      <w:r>
        <w:rPr>
          <w:rFonts w:ascii="Times New Roman" w:hAnsi="Times New Roman" w:cs="Times New Roman"/>
        </w:rPr>
        <w:t xml:space="preserve"> can </w:t>
      </w:r>
      <w:r w:rsidR="00BB0C60">
        <w:rPr>
          <w:rFonts w:ascii="Times New Roman" w:hAnsi="Times New Roman" w:cs="Times New Roman"/>
        </w:rPr>
        <w:t>either</w:t>
      </w:r>
      <w:r w:rsidR="003C7522">
        <w:rPr>
          <w:rFonts w:ascii="Times New Roman" w:hAnsi="Times New Roman" w:cs="Times New Roman"/>
        </w:rPr>
        <w:t xml:space="preserve"> </w:t>
      </w:r>
      <w:r>
        <w:rPr>
          <w:rFonts w:ascii="Times New Roman" w:hAnsi="Times New Roman" w:cs="Times New Roman"/>
        </w:rPr>
        <w:t xml:space="preserve">be </w:t>
      </w:r>
      <w:r w:rsidR="00750387">
        <w:rPr>
          <w:rFonts w:ascii="Times New Roman" w:hAnsi="Times New Roman" w:cs="Times New Roman"/>
        </w:rPr>
        <w:t xml:space="preserve">assumed </w:t>
      </w:r>
      <w:r w:rsidR="00951BA7">
        <w:rPr>
          <w:rFonts w:ascii="Times New Roman" w:hAnsi="Times New Roman" w:cs="Times New Roman"/>
        </w:rPr>
        <w:t>to be equal in absence of color preference</w:t>
      </w:r>
      <w:r w:rsidR="00951BA7">
        <w:rPr>
          <w:rStyle w:val="a7"/>
          <w:rFonts w:ascii="Times New Roman" w:hAnsi="Times New Roman" w:cs="Times New Roman"/>
        </w:rPr>
        <w:footnoteReference w:id="3"/>
      </w:r>
      <w:r w:rsidR="00951BA7">
        <w:rPr>
          <w:rFonts w:ascii="Times New Roman" w:hAnsi="Times New Roman" w:cs="Times New Roman"/>
        </w:rPr>
        <w:t xml:space="preserve"> </w:t>
      </w:r>
      <w:r w:rsidR="003C7522">
        <w:rPr>
          <w:rFonts w:ascii="Times New Roman" w:hAnsi="Times New Roman" w:cs="Times New Roman"/>
        </w:rPr>
        <w:t xml:space="preserve">or </w:t>
      </w:r>
      <w:r w:rsidR="00BB0C60">
        <w:rPr>
          <w:rFonts w:ascii="Times New Roman" w:hAnsi="Times New Roman" w:cs="Times New Roman"/>
        </w:rPr>
        <w:t xml:space="preserve">controlled </w:t>
      </w:r>
      <w:r>
        <w:rPr>
          <w:rFonts w:ascii="Times New Roman" w:hAnsi="Times New Roman" w:cs="Times New Roman"/>
        </w:rPr>
        <w:t xml:space="preserve">through </w:t>
      </w:r>
      <w:r w:rsidR="00BB0C60">
        <w:rPr>
          <w:rFonts w:ascii="Times New Roman" w:hAnsi="Times New Roman" w:cs="Times New Roman"/>
        </w:rPr>
        <w:t>experimental design</w:t>
      </w:r>
      <w:r>
        <w:rPr>
          <w:rFonts w:ascii="Times New Roman" w:hAnsi="Times New Roman" w:cs="Times New Roman"/>
        </w:rPr>
        <w:t>, which may include</w:t>
      </w:r>
      <w:r w:rsidR="00BB0C60">
        <w:rPr>
          <w:rFonts w:ascii="Times New Roman" w:hAnsi="Times New Roman" w:cs="Times New Roman"/>
        </w:rPr>
        <w:t xml:space="preserve"> multiple bets or allow</w:t>
      </w:r>
      <w:r>
        <w:rPr>
          <w:rFonts w:ascii="Times New Roman" w:hAnsi="Times New Roman" w:cs="Times New Roman"/>
        </w:rPr>
        <w:t>ing</w:t>
      </w:r>
      <w:r w:rsidR="00BB0C60">
        <w:rPr>
          <w:rFonts w:ascii="Times New Roman" w:hAnsi="Times New Roman" w:cs="Times New Roman"/>
        </w:rPr>
        <w:t xml:space="preserve"> participants to </w:t>
      </w:r>
      <w:r>
        <w:rPr>
          <w:rFonts w:ascii="Times New Roman" w:hAnsi="Times New Roman" w:cs="Times New Roman"/>
        </w:rPr>
        <w:t>select</w:t>
      </w:r>
      <w:r w:rsidR="00BB0C60">
        <w:rPr>
          <w:rFonts w:ascii="Times New Roman" w:hAnsi="Times New Roman" w:cs="Times New Roman"/>
        </w:rPr>
        <w:t xml:space="preserve"> the winning color</w:t>
      </w:r>
      <w:r w:rsidR="00672B48" w:rsidRPr="00732675">
        <w:rPr>
          <w:rFonts w:ascii="Times New Roman" w:hAnsi="Times New Roman" w:cs="Times New Roman"/>
        </w:rPr>
        <w:t xml:space="preserve">. </w:t>
      </w:r>
      <w:r w:rsidR="00672B48" w:rsidRPr="00732675">
        <w:rPr>
          <w:rFonts w:ascii="Times New Roman" w:hAnsi="Times New Roman" w:cs="Times New Roman"/>
        </w:rPr>
        <w:lastRenderedPageBreak/>
        <w:t>However,</w:t>
      </w:r>
      <w:r w:rsidR="00580FBB" w:rsidRPr="00732675">
        <w:rPr>
          <w:rFonts w:ascii="Times New Roman" w:hAnsi="Times New Roman" w:cs="Times New Roman"/>
        </w:rPr>
        <w:t xml:space="preserve"> </w:t>
      </w:r>
      <w:r w:rsidR="002A6403">
        <w:rPr>
          <w:rFonts w:ascii="Times New Roman" w:hAnsi="Times New Roman" w:cs="Times New Roman"/>
        </w:rPr>
        <w:t>when the decision concerns</w:t>
      </w:r>
      <w:r w:rsidR="002A6403" w:rsidRPr="00F13BCC">
        <w:rPr>
          <w:rFonts w:ascii="Times New Roman" w:hAnsi="Times New Roman" w:cs="Times New Roman"/>
        </w:rPr>
        <w:t xml:space="preserve"> </w:t>
      </w:r>
      <w:r w:rsidR="006A0F4D" w:rsidRPr="00F13BCC">
        <w:rPr>
          <w:rFonts w:ascii="Times New Roman" w:hAnsi="Times New Roman" w:cs="Times New Roman"/>
        </w:rPr>
        <w:t>natural sources</w:t>
      </w:r>
      <w:r w:rsidR="008F6FBC" w:rsidRPr="00F13BCC">
        <w:rPr>
          <w:rFonts w:ascii="Times New Roman" w:hAnsi="Times New Roman" w:cs="Times New Roman"/>
        </w:rPr>
        <w:t xml:space="preserve"> of uncertainty</w:t>
      </w:r>
      <w:r w:rsidR="006A0F4D" w:rsidRPr="00F13BCC">
        <w:rPr>
          <w:rFonts w:ascii="Times New Roman" w:hAnsi="Times New Roman" w:cs="Times New Roman"/>
        </w:rPr>
        <w:t xml:space="preserve">, </w:t>
      </w:r>
      <w:r w:rsidR="002A6403">
        <w:rPr>
          <w:rFonts w:ascii="Times New Roman" w:hAnsi="Times New Roman" w:cs="Times New Roman"/>
        </w:rPr>
        <w:t xml:space="preserve">the </w:t>
      </w:r>
      <w:r w:rsidR="006A0F4D" w:rsidRPr="00F13BCC">
        <w:rPr>
          <w:rFonts w:ascii="Times New Roman" w:hAnsi="Times New Roman" w:cs="Times New Roman"/>
        </w:rPr>
        <w:t xml:space="preserve">subjective </w:t>
      </w:r>
      <w:r w:rsidR="00890212" w:rsidRPr="00F13BCC">
        <w:rPr>
          <w:rFonts w:ascii="Times New Roman" w:hAnsi="Times New Roman" w:cs="Times New Roman"/>
        </w:rPr>
        <w:t>likelihoo</w:t>
      </w:r>
      <w:r w:rsidR="006A0F4D" w:rsidRPr="00F13BCC">
        <w:rPr>
          <w:rFonts w:ascii="Times New Roman" w:hAnsi="Times New Roman" w:cs="Times New Roman"/>
        </w:rPr>
        <w:t>d</w:t>
      </w:r>
      <w:r w:rsidR="00BC0F30" w:rsidRPr="00F13BCC">
        <w:rPr>
          <w:rFonts w:ascii="Times New Roman" w:hAnsi="Times New Roman" w:cs="Times New Roman"/>
        </w:rPr>
        <w:t xml:space="preserve"> beliefs </w:t>
      </w:r>
      <w:r w:rsidR="00125E50" w:rsidRPr="00F13BCC">
        <w:rPr>
          <w:rFonts w:ascii="Times New Roman" w:hAnsi="Times New Roman" w:cs="Times New Roman"/>
        </w:rPr>
        <w:t xml:space="preserve">related to </w:t>
      </w:r>
      <w:r w:rsidR="00BC0F30" w:rsidRPr="00F13BCC">
        <w:rPr>
          <w:rFonts w:ascii="Times New Roman" w:hAnsi="Times New Roman" w:cs="Times New Roman"/>
        </w:rPr>
        <w:t>the events of interest</w:t>
      </w:r>
      <w:r w:rsidR="006A0F4D" w:rsidRPr="00F13BCC">
        <w:rPr>
          <w:rFonts w:ascii="Times New Roman" w:hAnsi="Times New Roman" w:cs="Times New Roman"/>
        </w:rPr>
        <w:t xml:space="preserve"> are unknown,</w:t>
      </w:r>
      <w:r w:rsidR="00BC0F30" w:rsidRPr="00F13BCC">
        <w:rPr>
          <w:rFonts w:ascii="Times New Roman" w:hAnsi="Times New Roman" w:cs="Times New Roman"/>
        </w:rPr>
        <w:t xml:space="preserve"> making it difficult to calibrate </w:t>
      </w:r>
      <w:r w:rsidR="00890212" w:rsidRPr="00F13BCC">
        <w:rPr>
          <w:rFonts w:ascii="Times New Roman" w:hAnsi="Times New Roman" w:cs="Times New Roman"/>
        </w:rPr>
        <w:t>the benchmark of ambiguity neutrality.</w:t>
      </w:r>
      <w:r w:rsidR="00BC0F30" w:rsidRPr="00F13BCC">
        <w:rPr>
          <w:rFonts w:ascii="Times New Roman" w:hAnsi="Times New Roman" w:cs="Times New Roman"/>
        </w:rPr>
        <w:t xml:space="preserve"> </w:t>
      </w:r>
      <w:r w:rsidR="00661A01">
        <w:rPr>
          <w:rFonts w:ascii="Times New Roman" w:hAnsi="Times New Roman" w:cs="Times New Roman" w:hint="eastAsia"/>
        </w:rPr>
        <w:t>Our</w:t>
      </w:r>
      <w:r w:rsidR="00661A01">
        <w:rPr>
          <w:rFonts w:ascii="Times New Roman" w:hAnsi="Times New Roman" w:cs="Times New Roman"/>
        </w:rPr>
        <w:t xml:space="preserve"> measurement relies on a series of “matching probabilities”. </w:t>
      </w:r>
      <w:r w:rsidR="00890212" w:rsidRPr="00F13BCC">
        <w:rPr>
          <w:rFonts w:ascii="Times New Roman" w:hAnsi="Times New Roman" w:cs="Times New Roman"/>
        </w:rPr>
        <w:t>For any fixed price</w:t>
      </w:r>
      <w:r w:rsidR="0028683E" w:rsidRPr="00F13BCC">
        <w:rPr>
          <w:rFonts w:ascii="Times New Roman" w:hAnsi="Times New Roman" w:cs="Times New Roman"/>
        </w:rPr>
        <w:t xml:space="preserve"> </w:t>
      </w:r>
      <w:r w:rsidR="005604ED" w:rsidRPr="00491664">
        <w:rPr>
          <w:rFonts w:ascii="Times New Roman" w:hAnsi="Times New Roman" w:cs="Times New Roman"/>
          <w:i/>
          <w:iCs/>
        </w:rPr>
        <w:t>x</w:t>
      </w:r>
      <w:r w:rsidR="00890212" w:rsidRPr="00F13BCC">
        <w:rPr>
          <w:rFonts w:ascii="Times New Roman" w:hAnsi="Times New Roman" w:cs="Times New Roman"/>
        </w:rPr>
        <w:t xml:space="preserve">, we find the </w:t>
      </w:r>
      <w:r w:rsidR="00890212" w:rsidRPr="005D209F">
        <w:rPr>
          <w:rFonts w:ascii="Times New Roman" w:hAnsi="Times New Roman" w:cs="Times New Roman"/>
        </w:rPr>
        <w:t>matching probability</w:t>
      </w:r>
      <w:r w:rsidR="00890212" w:rsidRPr="00F13BCC">
        <w:rPr>
          <w:rFonts w:ascii="Times New Roman" w:hAnsi="Times New Roman" w:cs="Times New Roman"/>
        </w:rPr>
        <w:t xml:space="preserve"> </w:t>
      </w:r>
      <w:r w:rsidR="00890212" w:rsidRPr="005C3A38">
        <w:rPr>
          <w:rFonts w:ascii="Times New Roman" w:hAnsi="Times New Roman" w:cs="Times New Roman"/>
          <w:i/>
          <w:iCs/>
        </w:rPr>
        <w:t>m</w:t>
      </w:r>
      <w:r w:rsidR="00890212" w:rsidRPr="00F13BCC">
        <w:rPr>
          <w:rFonts w:ascii="Times New Roman" w:hAnsi="Times New Roman" w:cs="Times New Roman"/>
        </w:rPr>
        <w:t xml:space="preserve"> of event </w:t>
      </w:r>
      <w:r w:rsidR="005604ED" w:rsidRPr="00491664">
        <w:rPr>
          <w:rFonts w:ascii="Times New Roman" w:hAnsi="Times New Roman" w:cs="Times New Roman"/>
          <w:i/>
          <w:iCs/>
        </w:rPr>
        <w:t>E</w:t>
      </w:r>
      <w:r w:rsidR="00890212" w:rsidRPr="00F13BCC">
        <w:rPr>
          <w:rFonts w:ascii="Times New Roman" w:hAnsi="Times New Roman" w:cs="Times New Roman"/>
        </w:rPr>
        <w:t xml:space="preserve"> through the following indifference:</w:t>
      </w:r>
    </w:p>
    <w:p w14:paraId="1FF49BE0" w14:textId="689C8D7F" w:rsidR="003A2B87" w:rsidRPr="00F13BCC" w:rsidRDefault="00890212" w:rsidP="00D4571C">
      <w:pPr>
        <w:spacing w:line="480" w:lineRule="auto"/>
        <w:jc w:val="center"/>
        <w:rPr>
          <w:rFonts w:ascii="Times New Roman" w:hAnsi="Times New Roman" w:cs="Times New Roman"/>
        </w:rPr>
      </w:pPr>
      <w:r w:rsidRPr="00F13BCC">
        <w:rPr>
          <w:rFonts w:ascii="Times New Roman" w:hAnsi="Times New Roman" w:cs="Times New Roman"/>
        </w:rPr>
        <w:t>Receiving</w:t>
      </w:r>
      <w:r w:rsidR="000D5018" w:rsidRPr="00F13BCC">
        <w:rPr>
          <w:rFonts w:ascii="Times New Roman" w:hAnsi="Times New Roman" w:cs="Times New Roman"/>
        </w:rPr>
        <w:t xml:space="preserve"> amount</w:t>
      </w:r>
      <w:r w:rsidRPr="00F13BCC">
        <w:rPr>
          <w:rFonts w:ascii="Times New Roman" w:hAnsi="Times New Roman" w:cs="Times New Roman"/>
        </w:rPr>
        <w:t xml:space="preserve"> </w:t>
      </w:r>
      <w:r w:rsidR="00AC0DA6" w:rsidRPr="00F13BCC">
        <w:rPr>
          <w:rFonts w:ascii="Times New Roman" w:hAnsi="Times New Roman" w:cs="Times New Roman"/>
          <w:i/>
          <w:iCs/>
        </w:rPr>
        <w:t>x</w:t>
      </w:r>
      <w:r w:rsidRPr="00F13BCC">
        <w:rPr>
          <w:rFonts w:ascii="Times New Roman" w:hAnsi="Times New Roman" w:cs="Times New Roman"/>
        </w:rPr>
        <w:t xml:space="preserve"> under event </w:t>
      </w:r>
      <w:r w:rsidRPr="00F13BCC">
        <w:rPr>
          <w:rFonts w:ascii="Times New Roman" w:hAnsi="Times New Roman" w:cs="Times New Roman"/>
          <w:i/>
        </w:rPr>
        <w:t>E</w:t>
      </w:r>
      <w:r w:rsidRPr="00F13BCC">
        <w:rPr>
          <w:rFonts w:ascii="Times New Roman" w:hAnsi="Times New Roman" w:cs="Times New Roman"/>
        </w:rPr>
        <w:t xml:space="preserve"> is </w:t>
      </w:r>
      <w:r w:rsidR="0099614D" w:rsidRPr="00F13BCC">
        <w:rPr>
          <w:rFonts w:ascii="Times New Roman" w:hAnsi="Times New Roman" w:cs="Times New Roman"/>
        </w:rPr>
        <w:t>as good as</w:t>
      </w:r>
      <w:r w:rsidRPr="00F13BCC">
        <w:rPr>
          <w:rFonts w:ascii="Times New Roman" w:hAnsi="Times New Roman" w:cs="Times New Roman"/>
        </w:rPr>
        <w:t xml:space="preserve"> receiving </w:t>
      </w:r>
      <w:r w:rsidR="000D5018" w:rsidRPr="00F13BCC">
        <w:rPr>
          <w:rFonts w:ascii="Times New Roman" w:hAnsi="Times New Roman" w:cs="Times New Roman"/>
        </w:rPr>
        <w:t xml:space="preserve">amount </w:t>
      </w:r>
      <w:r w:rsidR="00AC0DA6" w:rsidRPr="00F13BCC">
        <w:rPr>
          <w:rFonts w:ascii="Times New Roman" w:hAnsi="Times New Roman" w:cs="Times New Roman"/>
          <w:i/>
          <w:iCs/>
        </w:rPr>
        <w:t>x</w:t>
      </w:r>
      <w:r w:rsidR="000D5018" w:rsidRPr="00F13BCC">
        <w:rPr>
          <w:rFonts w:ascii="Times New Roman" w:hAnsi="Times New Roman" w:cs="Times New Roman"/>
        </w:rPr>
        <w:t xml:space="preserve"> </w:t>
      </w:r>
      <w:r w:rsidRPr="00F13BCC">
        <w:rPr>
          <w:rFonts w:ascii="Times New Roman" w:hAnsi="Times New Roman" w:cs="Times New Roman"/>
        </w:rPr>
        <w:t xml:space="preserve">with probability </w:t>
      </w:r>
      <w:r w:rsidRPr="00F13BCC">
        <w:rPr>
          <w:rFonts w:ascii="Times New Roman" w:hAnsi="Times New Roman" w:cs="Times New Roman"/>
          <w:i/>
        </w:rPr>
        <w:t>m</w:t>
      </w:r>
      <w:r w:rsidRPr="00F13BCC">
        <w:rPr>
          <w:rFonts w:ascii="Times New Roman" w:hAnsi="Times New Roman" w:cs="Times New Roman"/>
        </w:rPr>
        <w:t>.</w:t>
      </w:r>
    </w:p>
    <w:p w14:paraId="51A94AF5" w14:textId="15E986B5" w:rsidR="00D56C9A" w:rsidRDefault="00D56C9A" w:rsidP="005D209F">
      <w:pPr>
        <w:spacing w:line="480" w:lineRule="auto"/>
        <w:ind w:firstLine="562"/>
        <w:rPr>
          <w:rFonts w:ascii="Times New Roman" w:hAnsi="Times New Roman" w:cs="Times New Roman"/>
        </w:rPr>
      </w:pPr>
      <w:r w:rsidRPr="00F13BCC">
        <w:rPr>
          <w:rFonts w:ascii="Times New Roman" w:hAnsi="Times New Roman" w:cs="Times New Roman"/>
        </w:rPr>
        <w:t xml:space="preserve">As </w:t>
      </w:r>
      <w:r w:rsidR="00EA7440" w:rsidRPr="00F13BCC">
        <w:rPr>
          <w:rFonts w:ascii="Times New Roman" w:hAnsi="Times New Roman" w:cs="Times New Roman"/>
        </w:rPr>
        <w:t>demonstrated by the example</w:t>
      </w:r>
      <w:r w:rsidRPr="00F13BCC">
        <w:rPr>
          <w:rFonts w:ascii="Times New Roman" w:hAnsi="Times New Roman" w:cs="Times New Roman"/>
        </w:rPr>
        <w:t xml:space="preserve"> </w:t>
      </w:r>
      <w:r w:rsidR="0099614D" w:rsidRPr="00F13BCC">
        <w:rPr>
          <w:rFonts w:ascii="Times New Roman" w:hAnsi="Times New Roman" w:cs="Times New Roman"/>
        </w:rPr>
        <w:t xml:space="preserve">of betting on </w:t>
      </w:r>
      <w:r w:rsidR="00783D80">
        <w:rPr>
          <w:rFonts w:ascii="Times New Roman" w:hAnsi="Times New Roman" w:cs="Times New Roman"/>
        </w:rPr>
        <w:t>rain</w:t>
      </w:r>
      <w:r w:rsidRPr="00F13BCC">
        <w:rPr>
          <w:rFonts w:ascii="Times New Roman" w:hAnsi="Times New Roman" w:cs="Times New Roman"/>
        </w:rPr>
        <w:t xml:space="preserve">, the matching probability of a single event </w:t>
      </w:r>
      <w:r w:rsidR="00EA7440" w:rsidRPr="00F13BCC">
        <w:rPr>
          <w:rFonts w:ascii="Times New Roman" w:hAnsi="Times New Roman" w:cs="Times New Roman"/>
        </w:rPr>
        <w:t xml:space="preserve">is </w:t>
      </w:r>
      <w:r w:rsidR="00F6428C" w:rsidRPr="00F13BCC">
        <w:rPr>
          <w:rFonts w:ascii="Times New Roman" w:hAnsi="Times New Roman" w:cs="Times New Roman"/>
        </w:rPr>
        <w:t xml:space="preserve">an </w:t>
      </w:r>
      <w:r w:rsidR="00EA7440" w:rsidRPr="00F13BCC">
        <w:rPr>
          <w:rFonts w:ascii="Times New Roman" w:hAnsi="Times New Roman" w:cs="Times New Roman"/>
        </w:rPr>
        <w:t>insufficient</w:t>
      </w:r>
      <w:r w:rsidR="00946D1D" w:rsidRPr="00F13BCC">
        <w:rPr>
          <w:rFonts w:ascii="Times New Roman" w:hAnsi="Times New Roman" w:cs="Times New Roman"/>
        </w:rPr>
        <w:t xml:space="preserve"> </w:t>
      </w:r>
      <w:r w:rsidR="00945AD4" w:rsidRPr="00F13BCC">
        <w:rPr>
          <w:rFonts w:ascii="Times New Roman" w:hAnsi="Times New Roman" w:cs="Times New Roman"/>
        </w:rPr>
        <w:t xml:space="preserve">indicator of </w:t>
      </w:r>
      <w:r w:rsidRPr="00F13BCC">
        <w:rPr>
          <w:rFonts w:ascii="Times New Roman" w:hAnsi="Times New Roman" w:cs="Times New Roman"/>
        </w:rPr>
        <w:t xml:space="preserve">ambiguity attitudes. </w:t>
      </w:r>
      <w:r w:rsidR="00EA7440" w:rsidRPr="00F13BCC">
        <w:rPr>
          <w:rFonts w:ascii="Times New Roman" w:hAnsi="Times New Roman" w:cs="Times New Roman"/>
        </w:rPr>
        <w:t>T</w:t>
      </w:r>
      <w:r w:rsidR="00945AD4" w:rsidRPr="00F13BCC">
        <w:rPr>
          <w:rFonts w:ascii="Times New Roman" w:hAnsi="Times New Roman" w:cs="Times New Roman"/>
        </w:rPr>
        <w:t xml:space="preserve">o overcome this issue, </w:t>
      </w:r>
      <w:r w:rsidR="00F30F43">
        <w:rPr>
          <w:rFonts w:ascii="Times New Roman" w:hAnsi="Times New Roman" w:cs="Times New Roman"/>
        </w:rPr>
        <w:t xml:space="preserve">we adopt </w:t>
      </w:r>
      <w:r w:rsidR="00BF0AC1">
        <w:rPr>
          <w:rFonts w:ascii="Times New Roman" w:hAnsi="Times New Roman" w:cs="Times New Roman"/>
        </w:rPr>
        <w:fldChar w:fldCharType="begin"/>
      </w:r>
      <w:r w:rsidR="001E4994">
        <w:rPr>
          <w:rFonts w:ascii="Times New Roman" w:hAnsi="Times New Roman" w:cs="Times New Roman"/>
        </w:rPr>
        <w:instrText xml:space="preserve"> ADDIN ZOTERO_ITEM CSL_CITATION {"citationID":"rgmK1IIL","properties":{"custom":"Baillon et al. (2018)","formattedCitation":"Baillon et al. (2018)","plainCitation":"Baillon et al. (2018)","noteIndex":0},"citationItems":[{"id":57,"uris":["http://zotero.org/users/local/qfbRj6gu/items/8J6GSDAS"],"itemData":{"id":57,"type":"article-journal","container-title":"Econometrica","issue":"5","page":"1839-1858","title":"Measuring Ambiguity Attitudes for All (Natural) Events","volume":"86","author":[{"family":"Baillon","given":"Aurélien"},{"family":"Huang","given":"Zhenxing"},{"family":"Selim","given":"Asli"},{"family":"Wakker","given":"Peter P."}],"issued":{"date-parts":[["2018"]]}}}],"schema":"https://github.com/citation-style-language/schema/raw/master/csl-citation.json"} </w:instrText>
      </w:r>
      <w:r w:rsidR="00BF0AC1">
        <w:rPr>
          <w:rFonts w:ascii="Times New Roman" w:hAnsi="Times New Roman" w:cs="Times New Roman"/>
        </w:rPr>
        <w:fldChar w:fldCharType="separate"/>
      </w:r>
      <w:r w:rsidR="00684E0C">
        <w:rPr>
          <w:rFonts w:ascii="Times New Roman" w:hAnsi="Times New Roman" w:cs="Times New Roman"/>
          <w:noProof/>
        </w:rPr>
        <w:t>Baillon et al. (2018)</w:t>
      </w:r>
      <w:r w:rsidR="00BF0AC1">
        <w:rPr>
          <w:rFonts w:ascii="Times New Roman" w:hAnsi="Times New Roman" w:cs="Times New Roman"/>
        </w:rPr>
        <w:fldChar w:fldCharType="end"/>
      </w:r>
      <w:r w:rsidR="00F30F43">
        <w:rPr>
          <w:rFonts w:ascii="Times New Roman" w:hAnsi="Times New Roman" w:cs="Times New Roman"/>
        </w:rPr>
        <w:t xml:space="preserve">’s </w:t>
      </w:r>
      <w:r w:rsidR="00EA7440" w:rsidRPr="00F13BCC">
        <w:rPr>
          <w:rFonts w:ascii="Times New Roman" w:hAnsi="Times New Roman" w:cs="Times New Roman"/>
        </w:rPr>
        <w:t xml:space="preserve">method </w:t>
      </w:r>
      <w:r w:rsidR="00661A01">
        <w:rPr>
          <w:rFonts w:ascii="Times New Roman" w:hAnsi="Times New Roman" w:cs="Times New Roman"/>
        </w:rPr>
        <w:t xml:space="preserve">to </w:t>
      </w:r>
      <w:r w:rsidR="00EA7440" w:rsidRPr="00F13BCC">
        <w:rPr>
          <w:rFonts w:ascii="Times New Roman" w:hAnsi="Times New Roman" w:cs="Times New Roman"/>
        </w:rPr>
        <w:t>simultaneously consider the</w:t>
      </w:r>
      <w:r w:rsidR="00946D1D" w:rsidRPr="00F13BCC">
        <w:rPr>
          <w:rFonts w:ascii="Times New Roman" w:hAnsi="Times New Roman" w:cs="Times New Roman"/>
        </w:rPr>
        <w:t xml:space="preserve"> matching probabilities of an event and its complement</w:t>
      </w:r>
      <w:r w:rsidR="00945AD4" w:rsidRPr="00F13BCC">
        <w:rPr>
          <w:rFonts w:ascii="Times New Roman" w:hAnsi="Times New Roman" w:cs="Times New Roman"/>
        </w:rPr>
        <w:t xml:space="preserve"> (e.g.,</w:t>
      </w:r>
      <w:r w:rsidR="00EA7440" w:rsidRPr="00F13BCC">
        <w:rPr>
          <w:rFonts w:ascii="Times New Roman" w:hAnsi="Times New Roman" w:cs="Times New Roman"/>
        </w:rPr>
        <w:t xml:space="preserve"> </w:t>
      </w:r>
      <w:r w:rsidR="00946D1D" w:rsidRPr="00F13BCC">
        <w:rPr>
          <w:rFonts w:ascii="Times New Roman" w:hAnsi="Times New Roman" w:cs="Times New Roman"/>
        </w:rPr>
        <w:t>raining and not raining tomorrow</w:t>
      </w:r>
      <w:r w:rsidR="00945AD4" w:rsidRPr="00F13BCC">
        <w:rPr>
          <w:rFonts w:ascii="Times New Roman" w:hAnsi="Times New Roman" w:cs="Times New Roman"/>
        </w:rPr>
        <w:t>)</w:t>
      </w:r>
      <w:r w:rsidR="00661A01">
        <w:rPr>
          <w:rFonts w:ascii="Times New Roman" w:hAnsi="Times New Roman" w:cs="Times New Roman"/>
        </w:rPr>
        <w:t xml:space="preserve"> so that</w:t>
      </w:r>
      <w:r w:rsidR="00661A01" w:rsidRPr="00F13BCC">
        <w:rPr>
          <w:rFonts w:ascii="Times New Roman" w:hAnsi="Times New Roman" w:cs="Times New Roman"/>
        </w:rPr>
        <w:t xml:space="preserve"> beliefs cancel out.</w:t>
      </w:r>
      <w:r w:rsidR="00661A01">
        <w:rPr>
          <w:rFonts w:ascii="Times New Roman" w:hAnsi="Times New Roman" w:cs="Times New Roman"/>
        </w:rPr>
        <w:t xml:space="preserve"> </w:t>
      </w:r>
      <w:r w:rsidR="00EA7440" w:rsidRPr="00F13BCC">
        <w:rPr>
          <w:rFonts w:ascii="Times New Roman" w:hAnsi="Times New Roman" w:cs="Times New Roman"/>
        </w:rPr>
        <w:t>Since the</w:t>
      </w:r>
      <w:r w:rsidR="00946D1D" w:rsidRPr="00F13BCC">
        <w:rPr>
          <w:rFonts w:ascii="Times New Roman" w:hAnsi="Times New Roman" w:cs="Times New Roman"/>
        </w:rPr>
        <w:t xml:space="preserve"> subjective beliefs of </w:t>
      </w:r>
      <w:r w:rsidR="00EA7440" w:rsidRPr="00F13BCC">
        <w:rPr>
          <w:rFonts w:ascii="Times New Roman" w:hAnsi="Times New Roman" w:cs="Times New Roman"/>
        </w:rPr>
        <w:t>complementary</w:t>
      </w:r>
      <w:r w:rsidR="00946D1D" w:rsidRPr="00F13BCC">
        <w:rPr>
          <w:rFonts w:ascii="Times New Roman" w:hAnsi="Times New Roman" w:cs="Times New Roman"/>
        </w:rPr>
        <w:t xml:space="preserve"> events </w:t>
      </w:r>
      <w:r w:rsidR="00125E50" w:rsidRPr="00F13BCC">
        <w:rPr>
          <w:rFonts w:ascii="Times New Roman" w:hAnsi="Times New Roman" w:cs="Times New Roman"/>
        </w:rPr>
        <w:t xml:space="preserve">by definition always </w:t>
      </w:r>
      <w:r w:rsidR="00946D1D" w:rsidRPr="00F13BCC">
        <w:rPr>
          <w:rFonts w:ascii="Times New Roman" w:hAnsi="Times New Roman" w:cs="Times New Roman"/>
        </w:rPr>
        <w:t xml:space="preserve">add up to </w:t>
      </w:r>
      <w:r w:rsidR="00872DB5">
        <w:rPr>
          <w:rFonts w:ascii="Times New Roman" w:hAnsi="Times New Roman" w:cs="Times New Roman"/>
        </w:rPr>
        <w:t>one</w:t>
      </w:r>
      <w:r w:rsidR="00946D1D" w:rsidRPr="00F13BCC">
        <w:rPr>
          <w:rFonts w:ascii="Times New Roman" w:hAnsi="Times New Roman" w:cs="Times New Roman"/>
        </w:rPr>
        <w:t xml:space="preserve">, the difference between the summation of </w:t>
      </w:r>
      <w:r w:rsidR="002D2C20" w:rsidRPr="00F13BCC">
        <w:rPr>
          <w:rFonts w:ascii="Times New Roman" w:hAnsi="Times New Roman" w:cs="Times New Roman"/>
        </w:rPr>
        <w:t xml:space="preserve">the </w:t>
      </w:r>
      <w:r w:rsidR="00872DB5">
        <w:rPr>
          <w:rFonts w:ascii="Times New Roman" w:hAnsi="Times New Roman" w:cs="Times New Roman"/>
        </w:rPr>
        <w:t>two matching probabilities and one</w:t>
      </w:r>
      <w:r w:rsidR="00EA7440" w:rsidRPr="00F13BCC">
        <w:rPr>
          <w:rFonts w:ascii="Times New Roman" w:hAnsi="Times New Roman" w:cs="Times New Roman"/>
        </w:rPr>
        <w:t xml:space="preserve"> reveals an overall </w:t>
      </w:r>
      <w:r w:rsidR="00945AD4" w:rsidRPr="00F13BCC">
        <w:rPr>
          <w:rFonts w:ascii="Times New Roman" w:hAnsi="Times New Roman" w:cs="Times New Roman"/>
        </w:rPr>
        <w:t xml:space="preserve">propensity </w:t>
      </w:r>
      <w:r w:rsidR="00EA7440" w:rsidRPr="00F13BCC">
        <w:rPr>
          <w:rFonts w:ascii="Times New Roman" w:hAnsi="Times New Roman" w:cs="Times New Roman"/>
        </w:rPr>
        <w:t>or aversion towards ambiguity</w:t>
      </w:r>
      <w:r w:rsidR="00946D1D" w:rsidRPr="00F13BCC">
        <w:rPr>
          <w:rFonts w:ascii="Times New Roman" w:hAnsi="Times New Roman" w:cs="Times New Roman"/>
        </w:rPr>
        <w:t xml:space="preserve">. In this way, subjective beliefs are separated from ambiguity attitudes. </w:t>
      </w:r>
    </w:p>
    <w:p w14:paraId="6C36E88D" w14:textId="28411E8E" w:rsidR="00EE3B97" w:rsidRPr="004921DD" w:rsidRDefault="009251EC" w:rsidP="00EE3B97">
      <w:pPr>
        <w:spacing w:line="480" w:lineRule="auto"/>
        <w:ind w:firstLine="562"/>
        <w:rPr>
          <w:rFonts w:ascii="Times New Roman" w:hAnsi="Times New Roman" w:cs="Times New Roman"/>
          <w:lang/>
        </w:rPr>
      </w:pPr>
      <w:r>
        <w:rPr>
          <w:rFonts w:ascii="Times New Roman" w:hAnsi="Times New Roman" w:cs="Times New Roman"/>
          <w:lang/>
        </w:rPr>
        <w:t>Notably, t</w:t>
      </w:r>
      <w:r w:rsidR="00EE3B97" w:rsidRPr="00EE3B97">
        <w:rPr>
          <w:rFonts w:ascii="Times New Roman" w:hAnsi="Times New Roman" w:cs="Times New Roman"/>
          <w:lang/>
        </w:rPr>
        <w:t xml:space="preserve">he two indexes are constructed without committing to </w:t>
      </w:r>
      <w:r w:rsidR="00386E29">
        <w:rPr>
          <w:rFonts w:ascii="Times New Roman" w:hAnsi="Times New Roman" w:cs="Times New Roman"/>
          <w:lang/>
        </w:rPr>
        <w:t>any</w:t>
      </w:r>
      <w:r w:rsidR="00EE3B97" w:rsidRPr="00EE3B97">
        <w:rPr>
          <w:rFonts w:ascii="Times New Roman" w:hAnsi="Times New Roman" w:cs="Times New Roman"/>
          <w:lang/>
        </w:rPr>
        <w:t xml:space="preserve"> specific decision model under uncertainty. In fact, as shown by</w:t>
      </w:r>
      <w:r w:rsidR="0004401F">
        <w:rPr>
          <w:rFonts w:ascii="Times New Roman" w:hAnsi="Times New Roman" w:cs="Times New Roman"/>
        </w:rPr>
        <w:t xml:space="preserve"> </w:t>
      </w:r>
      <w:r w:rsidR="0004401F">
        <w:rPr>
          <w:rFonts w:ascii="Times New Roman" w:hAnsi="Times New Roman" w:cs="Times New Roman"/>
          <w:lang/>
        </w:rPr>
        <w:fldChar w:fldCharType="begin"/>
      </w:r>
      <w:r w:rsidR="0046003E">
        <w:rPr>
          <w:rFonts w:ascii="Times New Roman" w:hAnsi="Times New Roman" w:cs="Times New Roman"/>
          <w:lang/>
        </w:rPr>
        <w:instrText xml:space="preserve"> ADDIN ZOTERO_ITEM CSL_CITATION {"citationID":"B15L14Nm","properties":{"custom":"Baillon et al. (2021)","formattedCitation":"Baillon et al. (2021)","plainCitation":"Baillon et al. (2021)","noteIndex":0},"citationItems":[{"id":522,"uris":["http://zotero.org/users/local/qfbRj6gu/items/5UEYVZEF"],"itemData":{"id":522,"type":"article-journal","abstract":"We introduce belief hedges, i.e., sets of events whose uncertain subjective beliefs neutralize each other. Belief hedges allow us to measure ambiguity attitudes without knowing those subjective beliefs. They lead to improved ambiguity indexes that are valid under all popular ambiguity theories. Our indexes can be applied to real-world problems and do not require expected utility for risk or commitments to two-stage optimization, thereby increasing their descriptive power. Belief hedges make ambiguity theories widely applicable.","container-title":"Journal of Economic Theory","ISSN":"0022-0531","journalAbbreviation":"Journal of Economic Theory","language":"en","page":"105353","source":"ScienceDirect","title":"Belief hedges: Measuring ambiguity for all events and all models","volume":"198","author":[{"family":"Baillon","given":"Aurélien"},{"family":"Bleichrodt","given":"Han"},{"family":"Li","given":"Chen"},{"family":"Wakker","given":"Peter P."}],"issued":{"date-parts":[["2021"]]}}}],"schema":"https://github.com/citation-style-language/schema/raw/master/csl-citation.json"} </w:instrText>
      </w:r>
      <w:r w:rsidR="0004401F">
        <w:rPr>
          <w:rFonts w:ascii="Times New Roman" w:hAnsi="Times New Roman" w:cs="Times New Roman"/>
          <w:lang/>
        </w:rPr>
        <w:fldChar w:fldCharType="separate"/>
      </w:r>
      <w:r w:rsidR="00684E0C">
        <w:rPr>
          <w:rFonts w:ascii="Times New Roman" w:hAnsi="Times New Roman" w:cs="Times New Roman"/>
          <w:noProof/>
          <w:lang/>
        </w:rPr>
        <w:t>Baillon et al. (2021)</w:t>
      </w:r>
      <w:r w:rsidR="0004401F">
        <w:rPr>
          <w:rFonts w:ascii="Times New Roman" w:hAnsi="Times New Roman" w:cs="Times New Roman"/>
          <w:lang/>
        </w:rPr>
        <w:fldChar w:fldCharType="end"/>
      </w:r>
      <w:r w:rsidR="00EE3B97" w:rsidRPr="00EE3B97">
        <w:rPr>
          <w:rFonts w:ascii="Times New Roman" w:hAnsi="Times New Roman" w:cs="Times New Roman"/>
          <w:lang/>
        </w:rPr>
        <w:t xml:space="preserve">, the two indexes generalize and unify </w:t>
      </w:r>
      <w:r w:rsidR="00EE3B97">
        <w:rPr>
          <w:rFonts w:ascii="Times New Roman" w:hAnsi="Times New Roman" w:cs="Times New Roman" w:hint="eastAsia"/>
          <w:lang/>
        </w:rPr>
        <w:t>al</w:t>
      </w:r>
      <w:r w:rsidR="00EE3B97" w:rsidRPr="00EE3B97">
        <w:rPr>
          <w:rFonts w:ascii="Times New Roman" w:hAnsi="Times New Roman" w:cs="Times New Roman"/>
          <w:lang/>
        </w:rPr>
        <w:t xml:space="preserve">most </w:t>
      </w:r>
      <w:r w:rsidR="00EE3B97">
        <w:rPr>
          <w:rFonts w:ascii="Times New Roman" w:hAnsi="Times New Roman" w:cs="Times New Roman"/>
        </w:rPr>
        <w:t xml:space="preserve">all </w:t>
      </w:r>
      <w:r w:rsidR="00EE3B97" w:rsidRPr="00EE3B97">
        <w:rPr>
          <w:rFonts w:ascii="Times New Roman" w:hAnsi="Times New Roman" w:cs="Times New Roman"/>
          <w:lang/>
        </w:rPr>
        <w:t xml:space="preserve">indexes in </w:t>
      </w:r>
      <w:r w:rsidR="0083373C">
        <w:rPr>
          <w:rFonts w:ascii="Times New Roman" w:hAnsi="Times New Roman" w:cs="Times New Roman"/>
        </w:rPr>
        <w:t xml:space="preserve">the </w:t>
      </w:r>
      <w:r w:rsidR="00386E29">
        <w:rPr>
          <w:rFonts w:ascii="Times New Roman" w:hAnsi="Times New Roman" w:cs="Times New Roman"/>
          <w:lang/>
        </w:rPr>
        <w:t>existing</w:t>
      </w:r>
      <w:r w:rsidR="00EE3B97" w:rsidRPr="00EE3B97">
        <w:rPr>
          <w:rFonts w:ascii="Times New Roman" w:hAnsi="Times New Roman" w:cs="Times New Roman"/>
          <w:lang/>
        </w:rPr>
        <w:t xml:space="preserve"> literature</w:t>
      </w:r>
      <w:r w:rsidR="00386E29">
        <w:rPr>
          <w:rFonts w:ascii="Times New Roman" w:hAnsi="Times New Roman" w:cs="Times New Roman"/>
          <w:lang/>
        </w:rPr>
        <w:t xml:space="preserve">. </w:t>
      </w:r>
      <w:r w:rsidR="00386E29">
        <w:rPr>
          <w:rFonts w:ascii="Times New Roman" w:hAnsi="Times New Roman" w:cs="Times New Roman" w:hint="eastAsia"/>
          <w:lang/>
        </w:rPr>
        <w:t>This</w:t>
      </w:r>
      <w:r w:rsidR="00386E29">
        <w:rPr>
          <w:rFonts w:ascii="Times New Roman" w:hAnsi="Times New Roman" w:cs="Times New Roman"/>
          <w:lang/>
        </w:rPr>
        <w:t xml:space="preserve"> includes models</w:t>
      </w:r>
      <w:r>
        <w:rPr>
          <w:rFonts w:ascii="Times New Roman" w:hAnsi="Times New Roman" w:cs="Times New Roman"/>
          <w:lang/>
        </w:rPr>
        <w:t xml:space="preserve"> such as</w:t>
      </w:r>
      <w:r w:rsidR="00025BC0">
        <w:rPr>
          <w:rFonts w:ascii="Times New Roman" w:hAnsi="Times New Roman" w:cs="Times New Roman"/>
          <w:lang/>
        </w:rPr>
        <w:t xml:space="preserve"> the smooth model</w:t>
      </w:r>
      <w:r w:rsidR="00386E29">
        <w:rPr>
          <w:rFonts w:ascii="Times New Roman" w:hAnsi="Times New Roman" w:cs="Times New Roman"/>
          <w:lang/>
        </w:rPr>
        <w:t xml:space="preserve"> </w:t>
      </w:r>
      <w:r w:rsidR="008C30B6">
        <w:rPr>
          <w:rFonts w:ascii="Times New Roman" w:hAnsi="Times New Roman" w:cs="Times New Roman"/>
          <w:lang/>
        </w:rPr>
        <w:fldChar w:fldCharType="begin"/>
      </w:r>
      <w:r w:rsidR="00684E0C">
        <w:rPr>
          <w:rFonts w:ascii="Times New Roman" w:hAnsi="Times New Roman" w:cs="Times New Roman"/>
          <w:lang/>
        </w:rPr>
        <w:instrText xml:space="preserve"> ADDIN ZOTERO_ITEM CSL_CITATION {"citationID":"IuF2Nxrc","properties":{"formattedCitation":"(Klibanoff, Marinacci, and Mukerji 2005)","plainCitation":"(Klibanoff, Marinacci, and Mukerji 2005)","noteIndex":0},"citationItems":[{"id":279,"uris":["http://zotero.org/users/local/qfbRj6gu/items/G9LCV38N"],"itemData":{"id":279,"type":"article-journal","container-title":"Econometrica","issue":"6","page":"1849-1892","title":"A Smooth Model of Decision Making under Ambiguity","volume":"73","author":[{"family":"Klibanoff","given":"Peter"},{"family":"Marinacci","given":"Massimo"},{"family":"Mukerji","given":"Sujoy"}],"issued":{"date-parts":[["2005"]]}}}],"schema":"https://github.com/citation-style-language/schema/raw/master/csl-citation.json"} </w:instrText>
      </w:r>
      <w:r w:rsidR="008C30B6">
        <w:rPr>
          <w:rFonts w:ascii="Times New Roman" w:hAnsi="Times New Roman" w:cs="Times New Roman"/>
          <w:lang/>
        </w:rPr>
        <w:fldChar w:fldCharType="separate"/>
      </w:r>
      <w:r w:rsidR="00684E0C">
        <w:rPr>
          <w:rFonts w:ascii="Times New Roman" w:hAnsi="Times New Roman" w:cs="Times New Roman"/>
          <w:noProof/>
          <w:lang/>
        </w:rPr>
        <w:t>(Klibanoff, Marinacci, and Mukerji 2005)</w:t>
      </w:r>
      <w:r w:rsidR="008C30B6">
        <w:rPr>
          <w:rFonts w:ascii="Times New Roman" w:hAnsi="Times New Roman" w:cs="Times New Roman"/>
          <w:lang/>
        </w:rPr>
        <w:fldChar w:fldCharType="end"/>
      </w:r>
      <w:r w:rsidR="00025BC0">
        <w:rPr>
          <w:rFonts w:ascii="Times New Roman" w:hAnsi="Times New Roman" w:cs="Times New Roman"/>
          <w:lang/>
        </w:rPr>
        <w:t xml:space="preserve">, </w:t>
      </w:r>
      <w:r w:rsidR="006370D0">
        <w:rPr>
          <w:rFonts w:ascii="Times New Roman" w:hAnsi="Times New Roman" w:cs="Times New Roman"/>
          <w:lang/>
        </w:rPr>
        <w:t xml:space="preserve"> </w:t>
      </w:r>
      <w:r w:rsidR="00025BC0">
        <w:rPr>
          <w:rFonts w:ascii="Times New Roman" w:hAnsi="Times New Roman" w:cs="Times New Roman"/>
          <w:lang/>
        </w:rPr>
        <w:t xml:space="preserve">and </w:t>
      </w:r>
      <w:r w:rsidR="006370D0">
        <w:rPr>
          <w:rFonts w:ascii="Times New Roman" w:hAnsi="Times New Roman" w:cs="Times New Roman"/>
        </w:rPr>
        <w:t xml:space="preserve">various multiple prior </w:t>
      </w:r>
      <w:r w:rsidR="004921DD" w:rsidRPr="004921DD">
        <w:rPr>
          <w:rFonts w:ascii="Times New Roman" w:hAnsi="Times New Roman" w:cs="Times New Roman"/>
        </w:rPr>
        <w:t>model</w:t>
      </w:r>
      <w:r w:rsidR="006370D0">
        <w:rPr>
          <w:rFonts w:ascii="Times New Roman" w:hAnsi="Times New Roman" w:cs="Times New Roman"/>
        </w:rPr>
        <w:t>s</w:t>
      </w:r>
      <w:r w:rsidR="008C30B6">
        <w:rPr>
          <w:rFonts w:ascii="Times New Roman" w:hAnsi="Times New Roman" w:cs="Times New Roman"/>
        </w:rPr>
        <w:t xml:space="preserve"> </w:t>
      </w:r>
      <w:r w:rsidR="008C30B6">
        <w:rPr>
          <w:rFonts w:ascii="Times New Roman" w:hAnsi="Times New Roman" w:cs="Times New Roman"/>
        </w:rPr>
        <w:fldChar w:fldCharType="begin"/>
      </w:r>
      <w:r w:rsidR="00684E0C">
        <w:rPr>
          <w:rFonts w:ascii="Times New Roman" w:hAnsi="Times New Roman" w:cs="Times New Roman"/>
        </w:rPr>
        <w:instrText xml:space="preserve"> ADDIN ZOTERO_ITEM CSL_CITATION {"citationID":"MJ0NM0P6","properties":{"formattedCitation":"(Chateauneuf, Eichberger, and Grant 2007; Gul and Pesendorfer 2015)","plainCitation":"(Chateauneuf, Eichberger, and Grant 2007; Gul and Pesendorfer 2015)","noteIndex":0},"citationItems":[{"id":496,"uris":["http://zotero.org/users/local/qfbRj6gu/items/S7FFSRQE"],"itemData":{"id":496,"type":"article-journal","container-title":"Journal of Economic Theory","issue":"1","page":"538–567","title":"Choice under uncertainty with the best and worst in mind: Neo-additive capacities","volume":"137","author":[{"family":"Chateauneuf","given":"Alain"},{"family":"Eichberger","given":"Jürgen"},{"family":"Grant","given":"Simon"}],"issued":{"date-parts":[["2007"]]}}},{"id":728,"uris":["http://zotero.org/users/local/qfbRj6gu/items/GCVTTZBZ"],"itemData":{"id":728,"type":"article-journal","abstract":"In experiments, subjects are often not indifferent among all sources of uncertainty; between two prospects yielding the same distribution of monetary rewards, they may strictly prefer one over the other. We formulate a special case of α-maxmin expected utility theory in a Savage setting, show that every decision maker perceives multiple subjective sources, and that source-utilities are rank dependent expected utility. A power series identifies each source, measures source-uncertainty, and determines the agent's source-specific risk attitude. Subjective sources relate Ellsberg-paradox behavior to source preference and to Allais-paradox behavior.","container-title":"Journal of Economic Theory","ISSN":"0022-0531","journalAbbreviation":"Journal of Economic Theory","page":"465-488","source":"ScienceDirect","title":"Hurwicz expected utility and subjective sources","volume":"159","author":[{"family":"Gul","given":"Faruk"},{"family":"Pesendorfer","given":"Wolfgang"}],"issued":{"date-parts":[["2015"]]}}}],"schema":"https://github.com/citation-style-language/schema/raw/master/csl-citation.json"} </w:instrText>
      </w:r>
      <w:r w:rsidR="008C30B6">
        <w:rPr>
          <w:rFonts w:ascii="Times New Roman" w:hAnsi="Times New Roman" w:cs="Times New Roman"/>
        </w:rPr>
        <w:fldChar w:fldCharType="separate"/>
      </w:r>
      <w:r w:rsidR="00684E0C">
        <w:rPr>
          <w:rFonts w:ascii="Times New Roman" w:hAnsi="Times New Roman" w:cs="Times New Roman"/>
          <w:noProof/>
        </w:rPr>
        <w:t>(Chateauneuf, Eichberger, and Grant 2007; Gul and Pesendorfer 2015)</w:t>
      </w:r>
      <w:r w:rsidR="008C30B6">
        <w:rPr>
          <w:rFonts w:ascii="Times New Roman" w:hAnsi="Times New Roman" w:cs="Times New Roman"/>
        </w:rPr>
        <w:fldChar w:fldCharType="end"/>
      </w:r>
      <w:r w:rsidR="004921DD" w:rsidRPr="004921DD">
        <w:rPr>
          <w:rFonts w:ascii="Times New Roman" w:hAnsi="Times New Roman" w:cs="Times New Roman"/>
        </w:rPr>
        <w:t xml:space="preserve">, </w:t>
      </w:r>
      <w:r w:rsidR="00B81871" w:rsidRPr="004921DD">
        <w:rPr>
          <w:rFonts w:ascii="Times New Roman" w:hAnsi="Times New Roman" w:cs="Times New Roman"/>
          <w:lang/>
        </w:rPr>
        <w:t xml:space="preserve">which we explain </w:t>
      </w:r>
      <w:r w:rsidR="00386E29" w:rsidRPr="004921DD">
        <w:rPr>
          <w:rFonts w:ascii="Times New Roman" w:hAnsi="Times New Roman" w:cs="Times New Roman"/>
          <w:lang/>
        </w:rPr>
        <w:t xml:space="preserve">in detail </w:t>
      </w:r>
      <w:r w:rsidR="00B81871" w:rsidRPr="004921DD">
        <w:rPr>
          <w:rFonts w:ascii="Times New Roman" w:hAnsi="Times New Roman" w:cs="Times New Roman"/>
          <w:lang/>
        </w:rPr>
        <w:t xml:space="preserve">in </w:t>
      </w:r>
      <w:r w:rsidR="00386E29" w:rsidRPr="004921DD">
        <w:rPr>
          <w:rFonts w:ascii="Times New Roman" w:hAnsi="Times New Roman" w:cs="Times New Roman"/>
          <w:lang/>
        </w:rPr>
        <w:t>subsequent</w:t>
      </w:r>
      <w:r w:rsidR="00B81871" w:rsidRPr="004921DD">
        <w:rPr>
          <w:rFonts w:ascii="Times New Roman" w:hAnsi="Times New Roman" w:cs="Times New Roman"/>
          <w:lang/>
        </w:rPr>
        <w:t xml:space="preserve"> sections</w:t>
      </w:r>
      <w:r w:rsidR="00EE3B97" w:rsidRPr="004921DD">
        <w:rPr>
          <w:rFonts w:ascii="Times New Roman" w:hAnsi="Times New Roman" w:cs="Times New Roman"/>
          <w:lang/>
        </w:rPr>
        <w:t xml:space="preserve">. </w:t>
      </w:r>
    </w:p>
    <w:p w14:paraId="6AE5619B" w14:textId="1248E3EB" w:rsidR="00334EAB" w:rsidRPr="00755865" w:rsidRDefault="0086423E" w:rsidP="00334EAB">
      <w:pPr>
        <w:spacing w:line="480" w:lineRule="auto"/>
        <w:rPr>
          <w:rFonts w:ascii="Times New Roman" w:hAnsi="Times New Roman" w:cs="Times New Roman"/>
          <w:i/>
          <w:iCs/>
        </w:rPr>
      </w:pPr>
      <w:r w:rsidRPr="00755865">
        <w:rPr>
          <w:rFonts w:ascii="Times New Roman" w:hAnsi="Times New Roman" w:cs="Times New Roman"/>
          <w:i/>
          <w:iCs/>
        </w:rPr>
        <w:t>3.2 Ambiguity</w:t>
      </w:r>
      <w:r w:rsidR="00334EAB" w:rsidRPr="00755865">
        <w:rPr>
          <w:rFonts w:ascii="Times New Roman" w:hAnsi="Times New Roman" w:cs="Times New Roman"/>
          <w:i/>
          <w:iCs/>
        </w:rPr>
        <w:t xml:space="preserve"> aversion</w:t>
      </w:r>
    </w:p>
    <w:p w14:paraId="1BD27F70" w14:textId="05E00967" w:rsidR="00890212" w:rsidRPr="00F13BCC" w:rsidRDefault="00F30F43" w:rsidP="00F30F43">
      <w:pPr>
        <w:spacing w:line="480" w:lineRule="auto"/>
        <w:ind w:firstLine="562"/>
        <w:rPr>
          <w:rFonts w:ascii="Times New Roman" w:hAnsi="Times New Roman" w:cs="Times New Roman"/>
        </w:rPr>
      </w:pPr>
      <w:r>
        <w:rPr>
          <w:rFonts w:ascii="Times New Roman" w:hAnsi="Times New Roman" w:cs="Times New Roman"/>
        </w:rPr>
        <w:t>Specifically</w:t>
      </w:r>
      <w:r w:rsidRPr="00F13BCC">
        <w:rPr>
          <w:rFonts w:ascii="Times New Roman" w:hAnsi="Times New Roman" w:cs="Times New Roman"/>
        </w:rPr>
        <w:t>, we consider three mutually exclusive and exhaustive nonnull events</w:t>
      </w:r>
      <w:r>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oMath>
      <w:r>
        <w:rPr>
          <w:rFonts w:ascii="Times New Roman" w:hAnsi="Times New Roman" w:cs="Times New Roman"/>
        </w:rPr>
        <w:t>,</w:t>
      </w:r>
      <w:r w:rsidRPr="00F13BC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2</m:t>
            </m:r>
          </m:sub>
        </m:sSub>
      </m:oMath>
      <w:r w:rsidRPr="00F13BCC">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3</m:t>
            </m:r>
          </m:sub>
        </m:sSub>
      </m:oMath>
      <w:r>
        <w:rPr>
          <w:rFonts w:ascii="Times New Roman" w:hAnsi="Times New Roman" w:cs="Times New Roman"/>
        </w:rPr>
        <w:t>,</w:t>
      </w:r>
      <w:r w:rsidRPr="00F13BCC">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oMath>
      <w:r w:rsidRPr="005D209F">
        <w:rPr>
          <w:rFonts w:ascii="Times New Roman" w:hAnsi="Times New Roman" w:cs="Times New Roman"/>
        </w:rPr>
        <w:t xml:space="preserve"> </w:t>
      </w:r>
      <w:r w:rsidRPr="00F13BCC">
        <w:rPr>
          <w:rFonts w:ascii="Times New Roman" w:hAnsi="Times New Roman" w:cs="Times New Roman"/>
        </w:rPr>
        <w:t xml:space="preserve">denotes the union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j</m:t>
            </m:r>
          </m:sub>
        </m:sSub>
      </m:oMath>
      <w:r w:rsidRPr="00F13BCC">
        <w:rPr>
          <w:rFonts w:ascii="Times New Roman" w:hAnsi="Times New Roman" w:cs="Times New Roman"/>
        </w:rPr>
        <w:t xml:space="preserve"> and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oMath>
      <w:r w:rsidRPr="00F13BCC">
        <w:rPr>
          <w:rFonts w:ascii="Times New Roman" w:hAnsi="Times New Roman" w:cs="Times New Roman"/>
        </w:rPr>
        <w:t xml:space="preserve">. Every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oMath>
      <w:r w:rsidRPr="00F13BCC">
        <w:rPr>
          <w:rFonts w:ascii="Times New Roman" w:hAnsi="Times New Roman" w:cs="Times New Roman"/>
        </w:rPr>
        <w:t xml:space="preserve"> is a </w:t>
      </w:r>
      <w:r w:rsidRPr="005D209F">
        <w:rPr>
          <w:rFonts w:ascii="Times New Roman" w:hAnsi="Times New Roman" w:cs="Times New Roman"/>
        </w:rPr>
        <w:t>single event</w:t>
      </w:r>
      <w:r w:rsidRPr="00F13BCC">
        <w:rPr>
          <w:rFonts w:ascii="Times New Roman" w:hAnsi="Times New Roman" w:cs="Times New Roman"/>
        </w:rPr>
        <w:t xml:space="preserve">, and every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oMath>
      <w:r w:rsidRPr="00F13BCC">
        <w:rPr>
          <w:rFonts w:ascii="Times New Roman" w:hAnsi="Times New Roman" w:cs="Times New Roman"/>
        </w:rPr>
        <w:t xml:space="preserve"> is a </w:t>
      </w:r>
      <w:r w:rsidRPr="005D209F">
        <w:rPr>
          <w:rFonts w:ascii="Times New Roman" w:hAnsi="Times New Roman" w:cs="Times New Roman"/>
        </w:rPr>
        <w:t>composite event</w:t>
      </w:r>
      <w:r w:rsidRPr="00F13BCC">
        <w:rPr>
          <w:rFonts w:ascii="Times New Roman" w:hAnsi="Times New Roman" w:cs="Times New Roman"/>
        </w:rPr>
        <w:t>.</w:t>
      </w:r>
      <w:r>
        <w:rPr>
          <w:rFonts w:ascii="Times New Roman" w:hAnsi="Times New Roman" w:cs="Times New Roman"/>
        </w:rPr>
        <w:t xml:space="preserve"> </w:t>
      </w:r>
      <w:r w:rsidR="00890212" w:rsidRPr="00F13BCC">
        <w:rPr>
          <w:rFonts w:ascii="Times New Roman" w:hAnsi="Times New Roman" w:cs="Times New Roman"/>
        </w:rPr>
        <w:t xml:space="preserve">Under ambiguity neutrality, the matching probability of an event, say </w:t>
      </w:r>
      <m:oMath>
        <m:r>
          <w:rPr>
            <w:rFonts w:ascii="Cambria Math" w:hAnsi="Cambria Math" w:cs="Times New Roman"/>
          </w:rPr>
          <m:t>m</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e>
        </m:d>
      </m:oMath>
      <w:r w:rsidR="00890212" w:rsidRPr="00F13BCC">
        <w:rPr>
          <w:rFonts w:ascii="Times New Roman" w:hAnsi="Times New Roman" w:cs="Times New Roman"/>
        </w:rPr>
        <w:t xml:space="preserve">, and its complement, </w:t>
      </w:r>
      <m:oMath>
        <m:r>
          <w:rPr>
            <w:rFonts w:ascii="Cambria Math" w:hAnsi="Cambria Math" w:cs="Times New Roman"/>
          </w:rPr>
          <m:t>m</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23</m:t>
                </m:r>
              </m:sub>
            </m:sSub>
          </m:e>
        </m:d>
      </m:oMath>
      <w:r w:rsidR="00890212" w:rsidRPr="00F13BCC">
        <w:rPr>
          <w:rFonts w:ascii="Times New Roman" w:hAnsi="Times New Roman" w:cs="Times New Roman"/>
        </w:rPr>
        <w:t>, will add</w:t>
      </w:r>
      <w:r w:rsidR="00703623" w:rsidRPr="00F13BCC">
        <w:rPr>
          <w:rFonts w:ascii="Times New Roman" w:hAnsi="Times New Roman" w:cs="Times New Roman"/>
        </w:rPr>
        <w:t xml:space="preserve"> up</w:t>
      </w:r>
      <w:r w:rsidR="00890212" w:rsidRPr="00F13BCC">
        <w:rPr>
          <w:rFonts w:ascii="Times New Roman" w:hAnsi="Times New Roman" w:cs="Times New Roman"/>
        </w:rPr>
        <w:t xml:space="preserve"> to </w:t>
      </w:r>
      <w:r w:rsidR="00872DB5">
        <w:rPr>
          <w:rFonts w:ascii="Times New Roman" w:hAnsi="Times New Roman" w:cs="Times New Roman"/>
        </w:rPr>
        <w:t>one</w:t>
      </w:r>
      <w:r w:rsidR="00890212" w:rsidRPr="00F13BCC">
        <w:rPr>
          <w:rFonts w:ascii="Times New Roman" w:hAnsi="Times New Roman" w:cs="Times New Roman"/>
        </w:rPr>
        <w:t xml:space="preserve">, but under ambiguity </w:t>
      </w:r>
      <w:r w:rsidR="00890212" w:rsidRPr="00F13BCC">
        <w:rPr>
          <w:rFonts w:ascii="Times New Roman" w:hAnsi="Times New Roman" w:cs="Times New Roman"/>
        </w:rPr>
        <w:lastRenderedPageBreak/>
        <w:t>aversion</w:t>
      </w:r>
      <w:r w:rsidR="00995BD3" w:rsidRPr="00F13BCC">
        <w:rPr>
          <w:rFonts w:ascii="Times New Roman" w:hAnsi="Times New Roman" w:cs="Times New Roman"/>
        </w:rPr>
        <w:t xml:space="preserve"> (seeking)</w:t>
      </w:r>
      <w:r w:rsidR="00890212" w:rsidRPr="00F13BCC">
        <w:rPr>
          <w:rFonts w:ascii="Times New Roman" w:hAnsi="Times New Roman" w:cs="Times New Roman"/>
        </w:rPr>
        <w:t>, the sum will fall below</w:t>
      </w:r>
      <w:r w:rsidR="00995BD3" w:rsidRPr="00F13BCC">
        <w:rPr>
          <w:rFonts w:ascii="Times New Roman" w:hAnsi="Times New Roman" w:cs="Times New Roman"/>
        </w:rPr>
        <w:t xml:space="preserve"> (rise above)</w:t>
      </w:r>
      <w:r w:rsidR="00890212" w:rsidRPr="00F13BCC">
        <w:rPr>
          <w:rFonts w:ascii="Times New Roman" w:hAnsi="Times New Roman" w:cs="Times New Roman"/>
        </w:rPr>
        <w:t xml:space="preserve"> </w:t>
      </w:r>
      <w:r w:rsidR="00872DB5">
        <w:rPr>
          <w:rFonts w:ascii="Times New Roman" w:hAnsi="Times New Roman" w:cs="Times New Roman"/>
        </w:rPr>
        <w:t>one</w:t>
      </w:r>
      <w:r w:rsidR="00890212" w:rsidRPr="00F13BCC">
        <w:rPr>
          <w:rFonts w:ascii="Times New Roman" w:hAnsi="Times New Roman" w:cs="Times New Roman"/>
        </w:rPr>
        <w:t xml:space="preserve">. The difference </w:t>
      </w:r>
      <w:r w:rsidR="00945AD4" w:rsidRPr="00F13BCC">
        <w:rPr>
          <w:rFonts w:ascii="Times New Roman" w:hAnsi="Times New Roman" w:cs="Times New Roman"/>
        </w:rPr>
        <w:t xml:space="preserve">between the sum and </w:t>
      </w:r>
      <w:r w:rsidR="00872DB5">
        <w:rPr>
          <w:rFonts w:ascii="Times New Roman" w:hAnsi="Times New Roman" w:cs="Times New Roman"/>
        </w:rPr>
        <w:t>one</w:t>
      </w:r>
      <w:r w:rsidR="00890212" w:rsidRPr="00F13BCC">
        <w:rPr>
          <w:rFonts w:ascii="Times New Roman" w:hAnsi="Times New Roman" w:cs="Times New Roman"/>
        </w:rPr>
        <w:t xml:space="preserve"> can be taken as the degree of aversion. </w:t>
      </w:r>
      <w:r w:rsidR="00001272" w:rsidRPr="00F13BCC">
        <w:rPr>
          <w:rFonts w:ascii="Times New Roman" w:hAnsi="Times New Roman" w:cs="Times New Roman"/>
        </w:rPr>
        <w:t xml:space="preserve">We take the </w:t>
      </w:r>
      <w:r w:rsidR="007158A0" w:rsidRPr="00F13BCC">
        <w:rPr>
          <w:rFonts w:ascii="Times New Roman" w:hAnsi="Times New Roman" w:cs="Times New Roman"/>
        </w:rPr>
        <w:t>average of th</w:t>
      </w:r>
      <w:r w:rsidR="00B46BB5" w:rsidRPr="00F13BCC">
        <w:rPr>
          <w:rFonts w:ascii="Times New Roman" w:hAnsi="Times New Roman" w:cs="Times New Roman"/>
        </w:rPr>
        <w:t>is</w:t>
      </w:r>
      <w:r w:rsidR="007158A0" w:rsidRPr="00F13BCC">
        <w:rPr>
          <w:rFonts w:ascii="Times New Roman" w:hAnsi="Times New Roman" w:cs="Times New Roman"/>
        </w:rPr>
        <w:t xml:space="preserve"> difference over three events. </w:t>
      </w:r>
      <w:r w:rsidR="00890212" w:rsidRPr="00F13BCC">
        <w:rPr>
          <w:rFonts w:ascii="Times New Roman" w:hAnsi="Times New Roman" w:cs="Times New Roman"/>
        </w:rPr>
        <w:t xml:space="preserve">Formally, the </w:t>
      </w:r>
      <w:r w:rsidR="00890212" w:rsidRPr="005D209F">
        <w:rPr>
          <w:rFonts w:ascii="Times New Roman" w:hAnsi="Times New Roman" w:cs="Times New Roman"/>
        </w:rPr>
        <w:t>ambiguity aversion index</w:t>
      </w:r>
      <w:r w:rsidR="00890212" w:rsidRPr="00F13BCC">
        <w:rPr>
          <w:rFonts w:ascii="Times New Roman" w:hAnsi="Times New Roman" w:cs="Times New Roman"/>
        </w:rPr>
        <w:t xml:space="preserve"> is defined as</w:t>
      </w:r>
      <w:r w:rsidR="00945AD4" w:rsidRPr="00F13BCC">
        <w:rPr>
          <w:rFonts w:ascii="Times New Roman" w:hAnsi="Times New Roman" w:cs="Times New Roman"/>
        </w:rPr>
        <w:t>:</w:t>
      </w:r>
      <w:r w:rsidR="00890212" w:rsidRPr="00F13BCC">
        <w:rPr>
          <w:rFonts w:ascii="Times New Roman" w:hAnsi="Times New Roman" w:cs="Times New Roman"/>
        </w:rPr>
        <w:t xml:space="preserve"> </w:t>
      </w:r>
    </w:p>
    <w:p w14:paraId="756FBB2F" w14:textId="3EE5F91E" w:rsidR="00890212" w:rsidRPr="00F13BCC" w:rsidRDefault="00995BD3" w:rsidP="00D4571C">
      <w:pPr>
        <w:spacing w:line="480" w:lineRule="auto"/>
        <w:ind w:firstLine="720"/>
        <w:rPr>
          <w:rFonts w:ascii="Times New Roman" w:hAnsi="Times New Roman" w:cs="Times New Roman"/>
          <w:i/>
        </w:rPr>
      </w:pPr>
      <m:oMathPara>
        <m:oMath>
          <m:r>
            <w:rPr>
              <w:rFonts w:ascii="Cambria Math" w:hAnsi="Cambria Math" w:cs="Times New Roman"/>
            </w:rPr>
            <m:t>b=1-</m:t>
          </m:r>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c</m:t>
                  </m:r>
                </m:sub>
              </m:sSub>
            </m:e>
          </m:acc>
          <m:r>
            <w:rPr>
              <w:rFonts w:ascii="Cambria Math" w:hAnsi="Cambria Math" w:cs="Times New Roman"/>
            </w:rPr>
            <m:t>-</m:t>
          </m:r>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e>
          </m:acc>
        </m:oMath>
      </m:oMathPara>
    </w:p>
    <w:p w14:paraId="3EBDA4C3" w14:textId="2BFD8A67" w:rsidR="003A2B87" w:rsidRPr="00F13BCC" w:rsidRDefault="00890212" w:rsidP="005D209F">
      <w:pPr>
        <w:spacing w:line="480" w:lineRule="auto"/>
        <w:rPr>
          <w:rFonts w:ascii="Times New Roman" w:hAnsi="Times New Roman" w:cs="Times New Roman"/>
        </w:rPr>
      </w:pPr>
      <w:r w:rsidRPr="00F13BC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m</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e>
        </m:d>
      </m:oMath>
      <w:r w:rsidRPr="00F13BC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m</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e>
        </m:d>
      </m:oMath>
      <w:r w:rsidRPr="005D209F">
        <w:rPr>
          <w:rFonts w:ascii="Times New Roman" w:hAnsi="Times New Roman" w:cs="Times New Roman"/>
        </w:rPr>
        <w:t>,</w:t>
      </w:r>
      <w:r w:rsidRPr="00F13BCC">
        <w:rPr>
          <w:rFonts w:ascii="Times New Roman" w:hAnsi="Times New Roman" w:cs="Times New Roman"/>
        </w:rPr>
        <w:t xml:space="preserve">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S</m:t>
                </m:r>
              </m:sub>
            </m:sSub>
          </m:e>
        </m:acc>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3</m:t>
            </m:r>
          </m:sub>
        </m:sSub>
        <m:r>
          <m:rPr>
            <m:sty m:val="p"/>
          </m:rPr>
          <w:rPr>
            <w:rFonts w:ascii="Cambria Math" w:hAnsi="Cambria Math" w:cs="Times New Roman"/>
          </w:rPr>
          <m:t xml:space="preserve">)/3 </m:t>
        </m:r>
      </m:oMath>
      <w:r w:rsidR="00F57CDC" w:rsidRPr="00F13BCC">
        <w:rPr>
          <w:rFonts w:ascii="Times New Roman" w:hAnsi="Times New Roman" w:cs="Times New Roman"/>
        </w:rPr>
        <w:t xml:space="preserve">for the average </w:t>
      </w:r>
      <w:r w:rsidR="00284FDD" w:rsidRPr="00F13BCC">
        <w:rPr>
          <w:rFonts w:ascii="Times New Roman" w:hAnsi="Times New Roman" w:cs="Times New Roman"/>
        </w:rPr>
        <w:t xml:space="preserve">single-event </w:t>
      </w:r>
      <w:r w:rsidR="007A0ED6" w:rsidRPr="00F13BCC">
        <w:rPr>
          <w:rFonts w:ascii="Times New Roman" w:hAnsi="Times New Roman" w:cs="Times New Roman"/>
        </w:rPr>
        <w:t>matching probability,</w:t>
      </w:r>
      <w:r w:rsidRPr="00F13BCC">
        <w:rPr>
          <w:rFonts w:ascii="Times New Roman" w:hAnsi="Times New Roman" w:cs="Times New Roman"/>
        </w:rPr>
        <w:t xml:space="preserve"> and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e>
        </m:acc>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12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23</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m:rPr>
                <m:sty m:val="p"/>
              </m:rPr>
              <w:rPr>
                <w:rFonts w:ascii="Cambria Math" w:hAnsi="Cambria Math" w:cs="Times New Roman"/>
              </w:rPr>
              <m:t>13</m:t>
            </m:r>
          </m:sub>
        </m:sSub>
        <m:r>
          <m:rPr>
            <m:sty m:val="p"/>
          </m:rPr>
          <w:rPr>
            <w:rFonts w:ascii="Cambria Math" w:hAnsi="Cambria Math" w:cs="Times New Roman"/>
          </w:rPr>
          <m:t>)/3</m:t>
        </m:r>
      </m:oMath>
      <w:r w:rsidR="007A0ED6" w:rsidRPr="00F13BCC">
        <w:rPr>
          <w:rFonts w:ascii="Times New Roman" w:hAnsi="Times New Roman" w:cs="Times New Roman"/>
        </w:rPr>
        <w:t xml:space="preserve"> for the average </w:t>
      </w:r>
      <w:r w:rsidR="00B444DA" w:rsidRPr="00F13BCC">
        <w:rPr>
          <w:rFonts w:ascii="Times New Roman" w:hAnsi="Times New Roman" w:cs="Times New Roman"/>
        </w:rPr>
        <w:t>composite-event matching probability.</w:t>
      </w:r>
      <w:r w:rsidRPr="00F13BCC">
        <w:rPr>
          <w:rFonts w:ascii="Times New Roman" w:hAnsi="Times New Roman" w:cs="Times New Roman"/>
        </w:rPr>
        <w:t xml:space="preserve"> Under ambiguity neutrality,</w:t>
      </w:r>
      <w:r w:rsidR="001966E0" w:rsidRPr="00F13BC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m:t>)</m:t>
        </m:r>
      </m:oMath>
      <w:r w:rsidRPr="00F13BCC">
        <w:rPr>
          <w:rFonts w:ascii="Times New Roman" w:hAnsi="Times New Roman" w:cs="Times New Roman"/>
        </w:rPr>
        <w:t xml:space="preserve"> </w:t>
      </w:r>
      <w:r w:rsidR="002F3D5C" w:rsidRPr="00F13BCC">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e>
        </m:d>
        <m:r>
          <m:rPr>
            <m:sty m:val="p"/>
          </m:rPr>
          <w:rPr>
            <w:rFonts w:ascii="Cambria Math" w:hAnsi="Cambria Math" w:cs="Times New Roman"/>
          </w:rPr>
          <m:t>+</m:t>
        </m:r>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j</m:t>
                </m:r>
              </m:sub>
            </m:sSub>
          </m:e>
        </m:d>
      </m:oMath>
      <w:r w:rsidRPr="00F13BCC">
        <w:rPr>
          <w:rFonts w:ascii="Times New Roman" w:hAnsi="Times New Roman" w:cs="Times New Roman"/>
        </w:rPr>
        <w:t xml:space="preserve"> </w:t>
      </w:r>
      <w:r w:rsidR="008D7799" w:rsidRPr="00F13BCC">
        <w:rPr>
          <w:rFonts w:ascii="Times New Roman" w:hAnsi="Times New Roman" w:cs="Times New Roman"/>
        </w:rPr>
        <w:t>f</w:t>
      </w:r>
      <w:r w:rsidR="00985C9C" w:rsidRPr="00F13BCC">
        <w:rPr>
          <w:rFonts w:ascii="Times New Roman" w:hAnsi="Times New Roman" w:cs="Times New Roman"/>
        </w:rPr>
        <w:t xml:space="preserve">or some additive subjective probability measure </w:t>
      </w:r>
      <m:oMath>
        <m:r>
          <w:rPr>
            <w:rFonts w:ascii="Cambria Math" w:hAnsi="Cambria Math" w:cs="Times New Roman"/>
          </w:rPr>
          <m:t>P</m:t>
        </m:r>
      </m:oMath>
      <w:r w:rsidR="00985C9C" w:rsidRPr="00F13BCC">
        <w:rPr>
          <w:rFonts w:ascii="Times New Roman" w:hAnsi="Times New Roman" w:cs="Times New Roman"/>
        </w:rPr>
        <w:t>.</w:t>
      </w:r>
      <w:r w:rsidR="008D7799" w:rsidRPr="00F13BCC">
        <w:rPr>
          <w:rFonts w:ascii="Times New Roman" w:hAnsi="Times New Roman" w:cs="Times New Roman"/>
        </w:rPr>
        <w:t xml:space="preserve"> Then</w:t>
      </w:r>
      <w:r w:rsidR="00985C9C" w:rsidRPr="00F13BCC">
        <w:rPr>
          <w:rFonts w:ascii="Times New Roman" w:hAnsi="Times New Roman" w:cs="Times New Roman"/>
        </w:rPr>
        <w:t xml:space="preserve">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S</m:t>
                </m:r>
              </m:sub>
            </m:sSub>
          </m:e>
        </m:acc>
        <m:r>
          <m:rPr>
            <m:sty m:val="p"/>
          </m:rPr>
          <w:rPr>
            <w:rFonts w:ascii="Cambria Math" w:hAnsi="Cambria Math" w:cs="Times New Roman"/>
          </w:rPr>
          <m:t>=1/3</m:t>
        </m:r>
      </m:oMath>
      <w:r w:rsidRPr="00F13BCC">
        <w:rPr>
          <w:rFonts w:ascii="Times New Roman" w:hAnsi="Times New Roman" w:cs="Times New Roman"/>
        </w:rPr>
        <w:t xml:space="preserve"> and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e>
        </m:acc>
        <m:r>
          <m:rPr>
            <m:sty m:val="p"/>
          </m:rPr>
          <w:rPr>
            <w:rFonts w:ascii="Cambria Math" w:hAnsi="Cambria Math" w:cs="Times New Roman"/>
          </w:rPr>
          <m:t>=2/3</m:t>
        </m:r>
      </m:oMath>
      <w:r w:rsidRPr="00F13BCC">
        <w:rPr>
          <w:rFonts w:ascii="Times New Roman" w:hAnsi="Times New Roman" w:cs="Times New Roman"/>
        </w:rPr>
        <w:t xml:space="preserve">, implying </w:t>
      </w:r>
      <m:oMath>
        <m:r>
          <w:rPr>
            <w:rFonts w:ascii="Cambria Math" w:hAnsi="Cambria Math" w:cs="Times New Roman"/>
          </w:rPr>
          <m:t>b</m:t>
        </m:r>
        <m:r>
          <m:rPr>
            <m:sty m:val="p"/>
          </m:rPr>
          <w:rPr>
            <w:rFonts w:ascii="Cambria Math" w:hAnsi="Cambria Math" w:cs="Times New Roman"/>
          </w:rPr>
          <m:t>=0</m:t>
        </m:r>
      </m:oMath>
      <w:r w:rsidRPr="00F13BCC">
        <w:rPr>
          <w:rFonts w:ascii="Times New Roman" w:hAnsi="Times New Roman" w:cs="Times New Roman"/>
        </w:rPr>
        <w:t>.</w:t>
      </w:r>
      <w:r w:rsidR="0055727B" w:rsidRPr="00F13BCC">
        <w:rPr>
          <w:rFonts w:ascii="Times New Roman" w:hAnsi="Times New Roman" w:cs="Times New Roman"/>
        </w:rPr>
        <w:t xml:space="preserve"> </w:t>
      </w:r>
      <w:r w:rsidR="007546D4" w:rsidRPr="00F13BCC">
        <w:rPr>
          <w:rFonts w:ascii="Times New Roman" w:hAnsi="Times New Roman" w:cs="Times New Roman"/>
        </w:rPr>
        <w:t>Ambiguity</w:t>
      </w:r>
      <w:r w:rsidR="00B33F21" w:rsidRPr="00F13BCC">
        <w:rPr>
          <w:rFonts w:ascii="Times New Roman" w:hAnsi="Times New Roman" w:cs="Times New Roman"/>
        </w:rPr>
        <w:t xml:space="preserve"> aversion </w:t>
      </w:r>
      <w:r w:rsidR="007546D4" w:rsidRPr="00F13BCC">
        <w:rPr>
          <w:rFonts w:ascii="Times New Roman" w:hAnsi="Times New Roman" w:cs="Times New Roman"/>
        </w:rPr>
        <w:t>is maxima</w:t>
      </w:r>
      <w:r w:rsidR="00703623" w:rsidRPr="00F13BCC">
        <w:rPr>
          <w:rFonts w:ascii="Times New Roman" w:hAnsi="Times New Roman" w:cs="Times New Roman"/>
        </w:rPr>
        <w:t>l</w:t>
      </w:r>
      <w:r w:rsidR="0024247D" w:rsidRPr="00F13BCC">
        <w:rPr>
          <w:rFonts w:ascii="Times New Roman" w:hAnsi="Times New Roman" w:cs="Times New Roman"/>
        </w:rPr>
        <w:t xml:space="preserve"> </w:t>
      </w:r>
      <w:r w:rsidR="007546D4" w:rsidRPr="00F13BCC">
        <w:rPr>
          <w:rFonts w:ascii="Times New Roman" w:hAnsi="Times New Roman" w:cs="Times New Roman"/>
        </w:rPr>
        <w:t xml:space="preserve">when </w:t>
      </w:r>
      <w:r w:rsidR="0024247D" w:rsidRPr="00F13BCC">
        <w:rPr>
          <w:rFonts w:ascii="Times New Roman" w:hAnsi="Times New Roman" w:cs="Times New Roman"/>
        </w:rPr>
        <w:t xml:space="preserve">the </w:t>
      </w:r>
      <w:r w:rsidR="007546D4" w:rsidRPr="00F13BCC">
        <w:rPr>
          <w:rFonts w:ascii="Times New Roman" w:hAnsi="Times New Roman" w:cs="Times New Roman"/>
        </w:rPr>
        <w:t>matching probabilit</w:t>
      </w:r>
      <w:r w:rsidR="0024247D" w:rsidRPr="00F13BCC">
        <w:rPr>
          <w:rFonts w:ascii="Times New Roman" w:hAnsi="Times New Roman" w:cs="Times New Roman"/>
        </w:rPr>
        <w:t xml:space="preserve">ies of all events are </w:t>
      </w:r>
      <w:r w:rsidR="00872DB5">
        <w:rPr>
          <w:rFonts w:ascii="Times New Roman" w:hAnsi="Times New Roman" w:cs="Times New Roman"/>
        </w:rPr>
        <w:t>zero</w:t>
      </w:r>
      <w:r w:rsidR="00852615" w:rsidRPr="00F13BCC">
        <w:rPr>
          <w:rFonts w:ascii="Times New Roman" w:hAnsi="Times New Roman" w:cs="Times New Roman"/>
        </w:rPr>
        <w:t xml:space="preserve">, </w:t>
      </w:r>
      <w:r w:rsidR="00D37A45" w:rsidRPr="00F13BCC">
        <w:rPr>
          <w:rFonts w:ascii="Times New Roman" w:hAnsi="Times New Roman" w:cs="Times New Roman"/>
        </w:rPr>
        <w:t>which result</w:t>
      </w:r>
      <w:r w:rsidR="00B46BB5" w:rsidRPr="00F13BCC">
        <w:rPr>
          <w:rFonts w:ascii="Times New Roman" w:hAnsi="Times New Roman" w:cs="Times New Roman"/>
        </w:rPr>
        <w:t>s</w:t>
      </w:r>
      <w:r w:rsidR="00D37A45" w:rsidRPr="00F13BCC">
        <w:rPr>
          <w:rFonts w:ascii="Times New Roman" w:hAnsi="Times New Roman" w:cs="Times New Roman"/>
        </w:rPr>
        <w:t xml:space="preserve"> in </w:t>
      </w:r>
      <m:oMath>
        <m:r>
          <w:rPr>
            <w:rFonts w:ascii="Cambria Math" w:hAnsi="Cambria Math" w:cs="Times New Roman"/>
          </w:rPr>
          <m:t>b</m:t>
        </m:r>
        <m:r>
          <m:rPr>
            <m:sty m:val="p"/>
          </m:rPr>
          <w:rPr>
            <w:rFonts w:ascii="Cambria Math" w:hAnsi="Cambria Math" w:cs="Times New Roman"/>
          </w:rPr>
          <m:t>=1</m:t>
        </m:r>
      </m:oMath>
      <w:r w:rsidR="00703623" w:rsidRPr="00F13BCC">
        <w:rPr>
          <w:rFonts w:ascii="Times New Roman" w:hAnsi="Times New Roman" w:cs="Times New Roman"/>
        </w:rPr>
        <w:t xml:space="preserve">, and is minimal when the matching probabilities of all events are </w:t>
      </w:r>
      <w:r w:rsidR="00872DB5">
        <w:rPr>
          <w:rFonts w:ascii="Times New Roman" w:hAnsi="Times New Roman" w:cs="Times New Roman"/>
        </w:rPr>
        <w:t>one</w:t>
      </w:r>
      <w:r w:rsidR="00703623" w:rsidRPr="00F13BCC">
        <w:rPr>
          <w:rFonts w:ascii="Times New Roman" w:hAnsi="Times New Roman" w:cs="Times New Roman"/>
        </w:rPr>
        <w:t>, which result</w:t>
      </w:r>
      <w:r w:rsidR="00B46BB5" w:rsidRPr="00F13BCC">
        <w:rPr>
          <w:rFonts w:ascii="Times New Roman" w:hAnsi="Times New Roman" w:cs="Times New Roman"/>
        </w:rPr>
        <w:t>s</w:t>
      </w:r>
      <w:r w:rsidR="00703623" w:rsidRPr="00F13BCC">
        <w:rPr>
          <w:rFonts w:ascii="Times New Roman" w:hAnsi="Times New Roman" w:cs="Times New Roman"/>
        </w:rPr>
        <w:t xml:space="preserve"> in </w:t>
      </w:r>
      <m:oMath>
        <m:r>
          <w:rPr>
            <w:rFonts w:ascii="Cambria Math" w:hAnsi="Cambria Math" w:cs="Times New Roman"/>
          </w:rPr>
          <m:t>b</m:t>
        </m:r>
        <m:r>
          <m:rPr>
            <m:sty m:val="p"/>
          </m:rPr>
          <w:rPr>
            <w:rFonts w:ascii="Cambria Math" w:hAnsi="Cambria Math" w:cs="Times New Roman"/>
          </w:rPr>
          <m:t>=-1</m:t>
        </m:r>
      </m:oMath>
      <w:r w:rsidR="00703623" w:rsidRPr="00F13BCC">
        <w:rPr>
          <w:rFonts w:ascii="Times New Roman" w:hAnsi="Times New Roman" w:cs="Times New Roman"/>
        </w:rPr>
        <w:t>.</w:t>
      </w:r>
    </w:p>
    <w:p w14:paraId="6FD7F1CF" w14:textId="3FC4EE21" w:rsidR="00453B5D" w:rsidRDefault="005A5714" w:rsidP="005D209F">
      <w:pPr>
        <w:spacing w:line="480" w:lineRule="auto"/>
        <w:ind w:firstLine="562"/>
        <w:rPr>
          <w:rFonts w:ascii="Times New Roman" w:hAnsi="Times New Roman" w:cs="Times New Roman"/>
        </w:rPr>
      </w:pPr>
      <w:r>
        <w:rPr>
          <w:rFonts w:ascii="Times New Roman" w:hAnsi="Times New Roman" w:cs="Times New Roman"/>
        </w:rPr>
        <w:t>The a</w:t>
      </w:r>
      <w:r w:rsidR="00DC1FB0">
        <w:rPr>
          <w:rFonts w:ascii="Times New Roman" w:hAnsi="Times New Roman" w:cs="Times New Roman"/>
        </w:rPr>
        <w:t xml:space="preserve">mbiguity aversion </w:t>
      </w:r>
      <w:r>
        <w:rPr>
          <w:rFonts w:ascii="Times New Roman" w:hAnsi="Times New Roman" w:cs="Times New Roman"/>
        </w:rPr>
        <w:t xml:space="preserve">index </w:t>
      </w:r>
      <w:r w:rsidR="00DC1FB0" w:rsidRPr="00DC1FB0">
        <w:rPr>
          <w:rFonts w:ascii="Times New Roman" w:hAnsi="Times New Roman" w:cs="Times New Roman"/>
          <w:i/>
          <w:iCs/>
        </w:rPr>
        <w:t>b</w:t>
      </w:r>
      <w:r w:rsidR="00334EAB">
        <w:rPr>
          <w:rFonts w:ascii="Times New Roman" w:hAnsi="Times New Roman" w:cs="Times New Roman"/>
          <w:i/>
          <w:iCs/>
        </w:rPr>
        <w:t xml:space="preserve"> </w:t>
      </w:r>
      <w:r w:rsidR="00334EAB">
        <w:rPr>
          <w:rFonts w:ascii="Times New Roman" w:hAnsi="Times New Roman" w:cs="Times New Roman"/>
        </w:rPr>
        <w:t xml:space="preserve">is an ambiguity premium, </w:t>
      </w:r>
      <w:r>
        <w:rPr>
          <w:rFonts w:ascii="Times New Roman" w:hAnsi="Times New Roman" w:cs="Times New Roman"/>
        </w:rPr>
        <w:t>reflect</w:t>
      </w:r>
      <w:r w:rsidR="00334EAB">
        <w:rPr>
          <w:rFonts w:ascii="Times New Roman" w:hAnsi="Times New Roman" w:cs="Times New Roman"/>
        </w:rPr>
        <w:t>ing</w:t>
      </w:r>
      <w:r>
        <w:rPr>
          <w:rFonts w:ascii="Times New Roman" w:hAnsi="Times New Roman" w:cs="Times New Roman"/>
        </w:rPr>
        <w:t xml:space="preserve"> </w:t>
      </w:r>
      <w:r w:rsidR="00334EAB">
        <w:rPr>
          <w:rFonts w:ascii="Times New Roman" w:hAnsi="Times New Roman" w:cs="Times New Roman"/>
        </w:rPr>
        <w:t xml:space="preserve">decision-makers’ </w:t>
      </w:r>
      <w:r>
        <w:rPr>
          <w:rFonts w:ascii="Times New Roman" w:hAnsi="Times New Roman" w:cs="Times New Roman"/>
        </w:rPr>
        <w:t xml:space="preserve">willing to </w:t>
      </w:r>
      <w:r w:rsidR="00740B90">
        <w:rPr>
          <w:rFonts w:ascii="Times New Roman" w:hAnsi="Times New Roman" w:cs="Times New Roman"/>
        </w:rPr>
        <w:t xml:space="preserve">pay (in probability units) to </w:t>
      </w:r>
      <w:r>
        <w:rPr>
          <w:rFonts w:ascii="Times New Roman" w:hAnsi="Times New Roman" w:cs="Times New Roman"/>
        </w:rPr>
        <w:t>avoid ambiguity.</w:t>
      </w:r>
      <w:r w:rsidR="003D5DD9">
        <w:rPr>
          <w:rFonts w:ascii="Times New Roman" w:hAnsi="Times New Roman" w:cs="Times New Roman"/>
        </w:rPr>
        <w:t xml:space="preserve"> It is a global measure of ambiguity aversion, </w:t>
      </w:r>
      <w:r w:rsidR="00672B48">
        <w:rPr>
          <w:rFonts w:ascii="Times New Roman" w:hAnsi="Times New Roman" w:cs="Times New Roman"/>
        </w:rPr>
        <w:t xml:space="preserve">which </w:t>
      </w:r>
      <w:r w:rsidR="003D5DD9">
        <w:rPr>
          <w:rFonts w:ascii="Times New Roman" w:hAnsi="Times New Roman" w:cs="Times New Roman"/>
        </w:rPr>
        <w:t xml:space="preserve">does not allow for ambiguity attitudes to vary across the likelihood domain. </w:t>
      </w:r>
      <w:r w:rsidR="00334EAB">
        <w:rPr>
          <w:rFonts w:ascii="Times New Roman" w:hAnsi="Times New Roman" w:cs="Times New Roman"/>
        </w:rPr>
        <w:t>However, e</w:t>
      </w:r>
      <w:r w:rsidR="00740B90">
        <w:rPr>
          <w:rFonts w:ascii="Times New Roman" w:hAnsi="Times New Roman" w:cs="Times New Roman"/>
        </w:rPr>
        <w:t xml:space="preserve">mpirical studies </w:t>
      </w:r>
      <w:r w:rsidR="00334EAB">
        <w:rPr>
          <w:rFonts w:ascii="Times New Roman" w:hAnsi="Times New Roman" w:cs="Times New Roman"/>
        </w:rPr>
        <w:t xml:space="preserve">have </w:t>
      </w:r>
      <w:r w:rsidR="00740B90">
        <w:rPr>
          <w:rFonts w:ascii="Times New Roman" w:hAnsi="Times New Roman" w:cs="Times New Roman"/>
        </w:rPr>
        <w:t>found that</w:t>
      </w:r>
      <w:r w:rsidR="00334EAB">
        <w:rPr>
          <w:rFonts w:ascii="Times New Roman" w:hAnsi="Times New Roman" w:cs="Times New Roman"/>
        </w:rPr>
        <w:t xml:space="preserve"> ambiguity aversion might be larger for likely events than events of moderate likelihood</w:t>
      </w:r>
      <w:r w:rsidR="00EE3A05">
        <w:rPr>
          <w:rFonts w:ascii="Times New Roman" w:hAnsi="Times New Roman" w:cs="Times New Roman"/>
        </w:rPr>
        <w:t>, and turns into ambiguity seeking for low like</w:t>
      </w:r>
      <w:r w:rsidR="002D6CA5">
        <w:rPr>
          <w:rFonts w:ascii="Times New Roman" w:hAnsi="Times New Roman" w:cs="Times New Roman"/>
        </w:rPr>
        <w:t>l</w:t>
      </w:r>
      <w:r w:rsidR="00EE3A05">
        <w:rPr>
          <w:rFonts w:ascii="Times New Roman" w:hAnsi="Times New Roman" w:cs="Times New Roman"/>
        </w:rPr>
        <w:t>ihood events</w:t>
      </w:r>
      <w:r w:rsidR="00334EAB">
        <w:rPr>
          <w:rFonts w:ascii="Times New Roman" w:hAnsi="Times New Roman" w:cs="Times New Roman"/>
        </w:rPr>
        <w:t xml:space="preserve"> </w:t>
      </w:r>
      <w:r w:rsidR="00CC6F58">
        <w:rPr>
          <w:rFonts w:ascii="Times New Roman" w:hAnsi="Times New Roman" w:cs="Times New Roman"/>
        </w:rPr>
        <w:fldChar w:fldCharType="begin"/>
      </w:r>
      <w:r w:rsidR="00EF4589">
        <w:rPr>
          <w:rFonts w:ascii="Times New Roman" w:hAnsi="Times New Roman" w:cs="Times New Roman"/>
        </w:rPr>
        <w:instrText xml:space="preserve"> ADDIN ZOTERO_ITEM CSL_CITATION {"citationID":"qGifZiYm","properties":{"formattedCitation":"(Trautmann and van de Kuilen 2015; Kocher, Lahno, and Trautmann 2018; L\\uc0\\u8217{}Haridon et al. 2018)","plainCitation":"(Trautmann and van de Kuilen 2015; Kocher, Lahno, and Trautmann 2018; L’Haridon et al. 2018)","noteIndex":0},"citationItems":[{"id":435,"uris":["http://zotero.org/users/local/qfbRj6gu/items/SN8KHPYN"],"itemData":{"id":435,"type":"book","collection-title":"The Wiley Blackwell Handbook of Judgment and Decision Making","event-place":"Oxford, UK","publisher":"Blackwell","publisher-place":"Oxford, UK","title":"Ambiguity attitudes","author":[{"family":"Trautmann","given":"Stefan T."},{"family":"Kuilen","given":"Gijs","non-dropping-particle":"van de"}],"issued":{"date-parts":[["2015"]]}}},{"id":506,"uris":["http://zotero.org/users/local/qfbRj6gu/items/R7GQF8NI"],"itemData":{"id":506,"type":"article-journal","container-title":"European Economic Review","page":"268–283","title":"Ambiguity aversion is not universal","volume":"101","author":[{"family":"Kocher","given":"Martin G."},{"family":"Lahno","given":"Amrei Marie"},{"family":"Trautmann","given":"Stefan T."}],"issued":{"date-parts":[["2018"]]}}},{"id":507,"uris":["http://zotero.org/users/local/qfbRj6gu/items/F7NTAAHD"],"itemData":{"id":507,"type":"article-journal","container-title":"Review of Economics and Statistics","issue":"4","page":"664–677","title":"Off the charts: Massive unexplained heterogeneity in a global study of ambiguity attitudes","volume":"100","author":[{"family":"L’Haridon","given":"Olivier"},{"family":"Vieider","given":"Ferdinand M."},{"family":"Aycinena","given":"Diego"},{"family":"Bandur","given":"Agustinus"},{"family":"Belianin","given":"Alexis"},{"family":"Cingl","given":"Lubomir"},{"family":"Kothiyal","given":"Amit"},{"family":"Martinsson","given":"Peter"}],"issued":{"date-parts":[["2018"]]}}}],"schema":"https://github.com/citation-style-language/schema/raw/master/csl-citation.json"} </w:instrText>
      </w:r>
      <w:r w:rsidR="00CC6F58">
        <w:rPr>
          <w:rFonts w:ascii="Times New Roman" w:hAnsi="Times New Roman" w:cs="Times New Roman"/>
        </w:rPr>
        <w:fldChar w:fldCharType="separate"/>
      </w:r>
      <w:r w:rsidR="00684E0C" w:rsidRPr="00684E0C">
        <w:rPr>
          <w:rFonts w:ascii="Times New Roman" w:hAnsi="Times New Roman" w:cs="Times New Roman"/>
        </w:rPr>
        <w:t>(Trautmann and van de Kuilen 2015; Kocher, Lahno, and Trautmann 2018; L’Haridon et al. 2018)</w:t>
      </w:r>
      <w:r w:rsidR="00CC6F58">
        <w:rPr>
          <w:rFonts w:ascii="Times New Roman" w:hAnsi="Times New Roman" w:cs="Times New Roman"/>
        </w:rPr>
        <w:fldChar w:fldCharType="end"/>
      </w:r>
      <w:r w:rsidR="00EE3A05">
        <w:rPr>
          <w:rFonts w:ascii="Times New Roman" w:hAnsi="Times New Roman" w:cs="Times New Roman"/>
        </w:rPr>
        <w:t xml:space="preserve">. Therefore, we need a second index to capture this </w:t>
      </w:r>
      <w:r w:rsidR="002D6CA5">
        <w:rPr>
          <w:rFonts w:ascii="Times New Roman" w:hAnsi="Times New Roman" w:cs="Times New Roman"/>
        </w:rPr>
        <w:t>characteristic</w:t>
      </w:r>
      <w:r w:rsidR="00EE3A05">
        <w:rPr>
          <w:rFonts w:ascii="Times New Roman" w:hAnsi="Times New Roman" w:cs="Times New Roman"/>
        </w:rPr>
        <w:t>.</w:t>
      </w:r>
    </w:p>
    <w:p w14:paraId="32CB6622" w14:textId="63677E51" w:rsidR="00EE3A05" w:rsidRPr="00755865" w:rsidRDefault="009B021F" w:rsidP="00EE3A05">
      <w:pPr>
        <w:spacing w:line="480" w:lineRule="auto"/>
        <w:rPr>
          <w:rFonts w:ascii="Times New Roman" w:hAnsi="Times New Roman" w:cs="Times New Roman"/>
          <w:i/>
          <w:iCs/>
        </w:rPr>
      </w:pPr>
      <w:r w:rsidRPr="00755865">
        <w:rPr>
          <w:rFonts w:ascii="Times New Roman" w:hAnsi="Times New Roman" w:cs="Times New Roman"/>
          <w:i/>
          <w:iCs/>
        </w:rPr>
        <w:t>3</w:t>
      </w:r>
      <w:r w:rsidR="00EE3A05" w:rsidRPr="00755865">
        <w:rPr>
          <w:rFonts w:ascii="Times New Roman" w:hAnsi="Times New Roman" w:cs="Times New Roman"/>
          <w:i/>
          <w:iCs/>
        </w:rPr>
        <w:t>.3 Like</w:t>
      </w:r>
      <w:r w:rsidR="005E0199" w:rsidRPr="00755865">
        <w:rPr>
          <w:rFonts w:ascii="Times New Roman" w:hAnsi="Times New Roman" w:cs="Times New Roman"/>
          <w:i/>
          <w:iCs/>
        </w:rPr>
        <w:t>l</w:t>
      </w:r>
      <w:r w:rsidR="00EE3A05" w:rsidRPr="00755865">
        <w:rPr>
          <w:rFonts w:ascii="Times New Roman" w:hAnsi="Times New Roman" w:cs="Times New Roman"/>
          <w:i/>
          <w:iCs/>
        </w:rPr>
        <w:t>ihood insensitivity</w:t>
      </w:r>
    </w:p>
    <w:p w14:paraId="03BA80EB" w14:textId="48B70D5A" w:rsidR="003A2B87" w:rsidRPr="00F13BCC" w:rsidRDefault="00EE3A05" w:rsidP="005D209F">
      <w:pPr>
        <w:spacing w:line="480" w:lineRule="auto"/>
        <w:ind w:firstLine="562"/>
        <w:rPr>
          <w:rFonts w:ascii="Times New Roman" w:hAnsi="Times New Roman" w:cs="Times New Roman"/>
        </w:rPr>
      </w:pPr>
      <w:r>
        <w:rPr>
          <w:rFonts w:ascii="Times New Roman" w:hAnsi="Times New Roman" w:cs="Times New Roman"/>
        </w:rPr>
        <w:t>W</w:t>
      </w:r>
      <w:r w:rsidR="00DC1FB0">
        <w:rPr>
          <w:rFonts w:ascii="Times New Roman" w:hAnsi="Times New Roman" w:cs="Times New Roman"/>
        </w:rPr>
        <w:t xml:space="preserve">e consider another </w:t>
      </w:r>
      <w:r w:rsidR="00890212" w:rsidRPr="00F13BCC">
        <w:rPr>
          <w:rFonts w:ascii="Times New Roman" w:hAnsi="Times New Roman" w:cs="Times New Roman"/>
        </w:rPr>
        <w:t>index</w:t>
      </w:r>
      <w:r w:rsidR="00DC1FB0">
        <w:rPr>
          <w:rFonts w:ascii="Times New Roman" w:hAnsi="Times New Roman" w:cs="Times New Roman"/>
        </w:rPr>
        <w:t xml:space="preserve"> that</w:t>
      </w:r>
      <w:r w:rsidR="00890212" w:rsidRPr="00F13BCC">
        <w:rPr>
          <w:rFonts w:ascii="Times New Roman" w:hAnsi="Times New Roman" w:cs="Times New Roman"/>
        </w:rPr>
        <w:t xml:space="preserve"> captures the extent to which matching probabilities and event weights regress towards fifty</w:t>
      </w:r>
      <w:r w:rsidR="00125E50" w:rsidRPr="00F13BCC">
        <w:rPr>
          <w:rFonts w:ascii="Times New Roman" w:hAnsi="Times New Roman" w:cs="Times New Roman"/>
        </w:rPr>
        <w:t>−</w:t>
      </w:r>
      <w:r w:rsidR="00890212" w:rsidRPr="00F13BCC">
        <w:rPr>
          <w:rFonts w:ascii="Times New Roman" w:hAnsi="Times New Roman" w:cs="Times New Roman"/>
        </w:rPr>
        <w:t>fifty</w:t>
      </w:r>
      <w:r w:rsidR="00AB11C5" w:rsidRPr="00F13BCC">
        <w:rPr>
          <w:rFonts w:ascii="Times New Roman" w:hAnsi="Times New Roman" w:cs="Times New Roman"/>
        </w:rPr>
        <w:t xml:space="preserve">, with </w:t>
      </w:r>
      <w:r w:rsidR="00B54E71" w:rsidRPr="00F13BCC">
        <w:rPr>
          <w:rFonts w:ascii="Times New Roman" w:hAnsi="Times New Roman" w:cs="Times New Roman"/>
        </w:rPr>
        <w:t>low likelihoods overvalued and high likelihoods undervalued</w:t>
      </w:r>
      <w:r w:rsidR="001C6172">
        <w:rPr>
          <w:rFonts w:ascii="Times New Roman" w:hAnsi="Times New Roman" w:cs="Times New Roman"/>
        </w:rPr>
        <w:t>. Th</w:t>
      </w:r>
      <w:r w:rsidR="000547EF">
        <w:rPr>
          <w:rFonts w:ascii="Times New Roman" w:hAnsi="Times New Roman" w:cs="Times New Roman"/>
        </w:rPr>
        <w:t>is tendency</w:t>
      </w:r>
      <w:r w:rsidR="00F6785C" w:rsidRPr="00F13BCC">
        <w:rPr>
          <w:rFonts w:ascii="Times New Roman" w:hAnsi="Times New Roman" w:cs="Times New Roman"/>
        </w:rPr>
        <w:t xml:space="preserve"> leads to reduced differences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e>
        </m:acc>
        <m:r>
          <m:rPr>
            <m:sty m:val="p"/>
          </m:rP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S</m:t>
                </m:r>
              </m:sub>
            </m:sSub>
          </m:e>
        </m:acc>
      </m:oMath>
      <w:r w:rsidR="00B46BB5" w:rsidRPr="00F13BCC">
        <w:rPr>
          <w:rFonts w:ascii="Times New Roman" w:hAnsi="Times New Roman" w:cs="Times New Roman"/>
        </w:rPr>
        <w:t>,</w:t>
      </w:r>
      <w:r w:rsidR="002777BE" w:rsidRPr="00F13BCC">
        <w:rPr>
          <w:rFonts w:ascii="Times New Roman" w:hAnsi="Times New Roman" w:cs="Times New Roman"/>
        </w:rPr>
        <w:t xml:space="preserve"> </w:t>
      </w:r>
      <w:r w:rsidR="00B46BB5" w:rsidRPr="00F13BCC">
        <w:rPr>
          <w:rFonts w:ascii="Times New Roman" w:hAnsi="Times New Roman" w:cs="Times New Roman"/>
        </w:rPr>
        <w:t xml:space="preserve">that is, reduced discrimination between intermediate levels of likelihood. </w:t>
      </w:r>
      <w:r w:rsidR="004E1327">
        <w:rPr>
          <w:rFonts w:ascii="Times New Roman" w:hAnsi="Times New Roman" w:cs="Times New Roman"/>
        </w:rPr>
        <w:t>It reflects insufficient responsiveness of matching probabilities to changes in the likelihoods of events.</w:t>
      </w:r>
    </w:p>
    <w:p w14:paraId="202F39F6" w14:textId="28705973" w:rsidR="00890212" w:rsidRPr="00F13BCC" w:rsidRDefault="0045008A" w:rsidP="005D209F">
      <w:pPr>
        <w:spacing w:line="480" w:lineRule="auto"/>
        <w:ind w:firstLine="562"/>
        <w:rPr>
          <w:rFonts w:ascii="Times New Roman" w:hAnsi="Times New Roman" w:cs="Times New Roman"/>
        </w:rPr>
      </w:pPr>
      <w:r w:rsidRPr="00F13BCC">
        <w:rPr>
          <w:rFonts w:ascii="Times New Roman" w:hAnsi="Times New Roman" w:cs="Times New Roman"/>
        </w:rPr>
        <w:lastRenderedPageBreak/>
        <w:t>After normalization</w:t>
      </w:r>
      <w:r w:rsidR="00890212" w:rsidRPr="00F13BCC">
        <w:rPr>
          <w:rFonts w:ascii="Times New Roman" w:hAnsi="Times New Roman" w:cs="Times New Roman"/>
        </w:rPr>
        <w:t xml:space="preserve">, the </w:t>
      </w:r>
      <w:r w:rsidR="00890212" w:rsidRPr="005D209F">
        <w:rPr>
          <w:rFonts w:ascii="Times New Roman" w:hAnsi="Times New Roman" w:cs="Times New Roman"/>
        </w:rPr>
        <w:t>ambiguity-generated insensitivity (a-insensitivity) index</w:t>
      </w:r>
      <w:r w:rsidR="00890212" w:rsidRPr="00F13BCC">
        <w:rPr>
          <w:rFonts w:ascii="Times New Roman" w:hAnsi="Times New Roman" w:cs="Times New Roman"/>
        </w:rPr>
        <w:t xml:space="preserve"> is defined as</w:t>
      </w:r>
      <w:r w:rsidR="002C5C6D" w:rsidRPr="00F13BCC">
        <w:rPr>
          <w:rFonts w:ascii="Times New Roman" w:hAnsi="Times New Roman" w:cs="Times New Roman"/>
        </w:rPr>
        <w:t>:</w:t>
      </w:r>
      <w:r w:rsidR="00890212" w:rsidRPr="00F13BCC">
        <w:rPr>
          <w:rFonts w:ascii="Times New Roman" w:hAnsi="Times New Roman" w:cs="Times New Roman"/>
        </w:rPr>
        <w:t xml:space="preserve"> </w:t>
      </w:r>
    </w:p>
    <w:p w14:paraId="37BB4073" w14:textId="383B9F9F" w:rsidR="003A2B87" w:rsidRPr="00F13BCC" w:rsidRDefault="00995BD3" w:rsidP="00D4571C">
      <w:pPr>
        <w:spacing w:line="480" w:lineRule="auto"/>
        <w:ind w:firstLine="720"/>
        <w:rPr>
          <w:rFonts w:ascii="Times New Roman" w:hAnsi="Times New Roman" w:cs="Times New Roman"/>
          <w:i/>
        </w:rPr>
      </w:pPr>
      <m:oMathPara>
        <m:oMath>
          <m:r>
            <w:rPr>
              <w:rFonts w:ascii="Cambria Math" w:hAnsi="Cambria Math" w:cs="Times New Roman"/>
            </w:rPr>
            <m:t>a=3×(</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r>
            <w:rPr>
              <w:rFonts w:ascii="Cambria Math" w:hAnsi="Cambria Math" w:cs="Times New Roman"/>
            </w:rPr>
            <m:t>-(</m:t>
          </m:r>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c</m:t>
                  </m:r>
                </m:sub>
              </m:sSub>
            </m:e>
          </m:acc>
          <m:r>
            <w:rPr>
              <w:rFonts w:ascii="Cambria Math" w:hAnsi="Cambria Math" w:cs="Times New Roman"/>
            </w:rPr>
            <m:t>-</m:t>
          </m:r>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e>
          </m:acc>
          <m:r>
            <w:rPr>
              <w:rFonts w:ascii="Cambria Math" w:hAnsi="Cambria Math" w:cs="Times New Roman"/>
            </w:rPr>
            <m:t>))</m:t>
          </m:r>
        </m:oMath>
      </m:oMathPara>
    </w:p>
    <w:p w14:paraId="43BFE126" w14:textId="42F65AED" w:rsidR="003A2B87" w:rsidRDefault="00890212" w:rsidP="005D209F">
      <w:pPr>
        <w:spacing w:line="480" w:lineRule="auto"/>
        <w:ind w:firstLine="562"/>
        <w:rPr>
          <w:rFonts w:ascii="Times New Roman" w:hAnsi="Times New Roman" w:cs="Times New Roman"/>
        </w:rPr>
      </w:pPr>
      <w:r w:rsidRPr="00F13BCC">
        <w:rPr>
          <w:rFonts w:ascii="Times New Roman" w:hAnsi="Times New Roman" w:cs="Times New Roman"/>
        </w:rPr>
        <w:t xml:space="preserve">Under ambiguity neutrality, with perfect discrimination between single and composite events,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S</m:t>
                </m:r>
              </m:sub>
            </m:sSub>
          </m:e>
        </m:acc>
        <m:r>
          <m:rPr>
            <m:sty m:val="p"/>
          </m:rPr>
          <w:rPr>
            <w:rFonts w:ascii="Cambria Math" w:hAnsi="Cambria Math" w:cs="Times New Roman"/>
          </w:rPr>
          <m:t>=1/3</m:t>
        </m:r>
      </m:oMath>
      <w:r w:rsidRPr="00F13BCC">
        <w:rPr>
          <w:rFonts w:ascii="Times New Roman" w:hAnsi="Times New Roman" w:cs="Times New Roman"/>
        </w:rPr>
        <w:t xml:space="preserve"> and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e>
        </m:acc>
        <m:r>
          <m:rPr>
            <m:sty m:val="p"/>
          </m:rPr>
          <w:rPr>
            <w:rFonts w:ascii="Cambria Math" w:hAnsi="Cambria Math" w:cs="Times New Roman"/>
          </w:rPr>
          <m:t>=2/3</m:t>
        </m:r>
      </m:oMath>
      <w:r w:rsidRPr="00F13BCC">
        <w:rPr>
          <w:rFonts w:ascii="Times New Roman" w:hAnsi="Times New Roman" w:cs="Times New Roman"/>
        </w:rPr>
        <w:t xml:space="preserve">, </w:t>
      </w:r>
      <w:r w:rsidR="002C5C6D" w:rsidRPr="00F13BCC">
        <w:rPr>
          <w:rFonts w:ascii="Times New Roman" w:hAnsi="Times New Roman" w:cs="Times New Roman"/>
        </w:rPr>
        <w:t xml:space="preserve">resulting in a </w:t>
      </w:r>
      <w:r w:rsidR="007F688E" w:rsidRPr="00F13BCC">
        <w:rPr>
          <w:rFonts w:ascii="Times New Roman" w:hAnsi="Times New Roman" w:cs="Times New Roman"/>
        </w:rPr>
        <w:t xml:space="preserve">difference </w:t>
      </w:r>
      <w:r w:rsidR="002C5C6D" w:rsidRPr="00F13BCC">
        <w:rPr>
          <w:rFonts w:ascii="Times New Roman" w:hAnsi="Times New Roman" w:cs="Times New Roman"/>
        </w:rPr>
        <w:t xml:space="preserve">of </w:t>
      </w:r>
      <w:r w:rsidR="007F688E" w:rsidRPr="00F13BCC">
        <w:rPr>
          <w:rFonts w:ascii="Times New Roman" w:hAnsi="Times New Roman" w:cs="Times New Roman"/>
        </w:rPr>
        <w:t xml:space="preserve">1/3. </w:t>
      </w:r>
      <w:r w:rsidR="00CE560B" w:rsidRPr="00F13BCC">
        <w:rPr>
          <w:rFonts w:ascii="Times New Roman" w:hAnsi="Times New Roman" w:cs="Times New Roman"/>
        </w:rPr>
        <w:t>Ambiguity neutrality is calibrated, giv</w:t>
      </w:r>
      <w:r w:rsidR="00B46BB5" w:rsidRPr="00F13BCC">
        <w:rPr>
          <w:rFonts w:ascii="Times New Roman" w:hAnsi="Times New Roman" w:cs="Times New Roman"/>
        </w:rPr>
        <w:t>ing</w:t>
      </w:r>
      <w:r w:rsidR="00CE560B" w:rsidRPr="00F13BCC">
        <w:rPr>
          <w:rFonts w:ascii="Times New Roman" w:hAnsi="Times New Roman" w:cs="Times New Roman"/>
        </w:rPr>
        <w:t xml:space="preserve"> </w:t>
      </w:r>
      <m:oMath>
        <m:r>
          <w:rPr>
            <w:rFonts w:ascii="Cambria Math" w:hAnsi="Cambria Math" w:cs="Times New Roman"/>
          </w:rPr>
          <m:t>a</m:t>
        </m:r>
        <m:r>
          <m:rPr>
            <m:sty m:val="p"/>
          </m:rPr>
          <w:rPr>
            <w:rFonts w:ascii="Cambria Math" w:hAnsi="Cambria Math" w:cs="Times New Roman"/>
          </w:rPr>
          <m:t>=0</m:t>
        </m:r>
      </m:oMath>
      <w:r w:rsidRPr="00F13BCC">
        <w:rPr>
          <w:rFonts w:ascii="Times New Roman" w:hAnsi="Times New Roman" w:cs="Times New Roman"/>
        </w:rPr>
        <w:t xml:space="preserve">. </w:t>
      </w:r>
      <w:r w:rsidR="00AB2F0A" w:rsidRPr="00F13BCC">
        <w:rPr>
          <w:rFonts w:ascii="Times New Roman" w:hAnsi="Times New Roman" w:cs="Times New Roman"/>
        </w:rPr>
        <w:t>In the most extreme case of complete insensitivity</w:t>
      </w:r>
      <w:r w:rsidR="00372CE3">
        <w:rPr>
          <w:rFonts w:ascii="Times New Roman" w:hAnsi="Times New Roman" w:cs="Times New Roman"/>
        </w:rPr>
        <w:t>,</w:t>
      </w:r>
      <w:r w:rsidR="00E00ACF" w:rsidRPr="00F13BCC">
        <w:rPr>
          <w:rFonts w:ascii="Times New Roman" w:hAnsi="Times New Roman" w:cs="Times New Roman"/>
        </w:rPr>
        <w:t xml:space="preserve"> </w:t>
      </w:r>
      <w:r w:rsidR="00AB2F0A" w:rsidRPr="00F13BCC">
        <w:rPr>
          <w:rFonts w:ascii="Times New Roman" w:hAnsi="Times New Roman" w:cs="Times New Roman"/>
        </w:rPr>
        <w:t xml:space="preserve">no distinction is made between levels of likelihoods as all events are taken as </w:t>
      </w:r>
      <w:r w:rsidR="002C5C6D" w:rsidRPr="00F13BCC">
        <w:rPr>
          <w:rFonts w:ascii="Times New Roman" w:hAnsi="Times New Roman" w:cs="Times New Roman"/>
        </w:rPr>
        <w:t xml:space="preserve">having </w:t>
      </w:r>
      <w:r w:rsidR="0099614D" w:rsidRPr="00F13BCC">
        <w:rPr>
          <w:rFonts w:ascii="Times New Roman" w:hAnsi="Times New Roman" w:cs="Times New Roman"/>
        </w:rPr>
        <w:t>the same</w:t>
      </w:r>
      <w:r w:rsidR="002C5C6D" w:rsidRPr="00F13BCC">
        <w:rPr>
          <w:rFonts w:ascii="Times New Roman" w:hAnsi="Times New Roman" w:cs="Times New Roman"/>
        </w:rPr>
        <w:t xml:space="preserve"> odds</w:t>
      </w:r>
      <w:r w:rsidR="00AB2F0A" w:rsidRPr="00F13BCC">
        <w:rPr>
          <w:rFonts w:ascii="Times New Roman" w:hAnsi="Times New Roman" w:cs="Times New Roman"/>
        </w:rPr>
        <w:t xml:space="preserve">, resulting in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e>
        </m:acc>
        <m:r>
          <m:rPr>
            <m:sty m:val="p"/>
          </m:rP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S</m:t>
                </m:r>
              </m:sub>
            </m:sSub>
          </m:e>
        </m:acc>
        <m:r>
          <m:rPr>
            <m:sty m:val="p"/>
          </m:rPr>
          <w:rPr>
            <w:rFonts w:ascii="Cambria Math" w:hAnsi="Cambria Math" w:cs="Times New Roman"/>
          </w:rPr>
          <m:t>=0</m:t>
        </m:r>
      </m:oMath>
      <w:r w:rsidR="00F20225">
        <w:rPr>
          <w:rFonts w:ascii="Times New Roman" w:hAnsi="Times New Roman" w:cs="Times New Roman"/>
        </w:rPr>
        <w:t xml:space="preserve">, and hence </w:t>
      </w:r>
      <m:oMath>
        <m:r>
          <w:rPr>
            <w:rFonts w:ascii="Cambria Math" w:hAnsi="Cambria Math" w:cs="Times New Roman"/>
          </w:rPr>
          <m:t>a</m:t>
        </m:r>
        <m:r>
          <m:rPr>
            <m:sty m:val="p"/>
          </m:rPr>
          <w:rPr>
            <w:rFonts w:ascii="Cambria Math" w:hAnsi="Cambria Math" w:cs="Times New Roman"/>
          </w:rPr>
          <m:t>=1</m:t>
        </m:r>
      </m:oMath>
      <w:r w:rsidR="00F20225">
        <w:rPr>
          <w:rFonts w:ascii="Times New Roman" w:hAnsi="Times New Roman" w:cs="Times New Roman"/>
        </w:rPr>
        <w:t>.</w:t>
      </w:r>
    </w:p>
    <w:p w14:paraId="21151B76" w14:textId="4D12657B" w:rsidR="00CC12F5" w:rsidRDefault="00DE2065" w:rsidP="00DE2065">
      <w:pPr>
        <w:spacing w:line="480" w:lineRule="auto"/>
        <w:ind w:firstLine="562"/>
        <w:rPr>
          <w:rFonts w:ascii="Times New Roman" w:hAnsi="Times New Roman" w:cs="Times New Roman"/>
        </w:rPr>
      </w:pPr>
      <w:r>
        <w:rPr>
          <w:rFonts w:ascii="Times New Roman" w:hAnsi="Times New Roman" w:cs="Times New Roman"/>
        </w:rPr>
        <w:t xml:space="preserve">An alternative </w:t>
      </w:r>
      <w:r w:rsidR="00E831A5">
        <w:rPr>
          <w:rFonts w:ascii="Times New Roman" w:hAnsi="Times New Roman" w:cs="Times New Roman"/>
        </w:rPr>
        <w:t xml:space="preserve">way </w:t>
      </w:r>
      <w:r>
        <w:rPr>
          <w:rFonts w:ascii="Times New Roman" w:hAnsi="Times New Roman" w:cs="Times New Roman"/>
        </w:rPr>
        <w:t xml:space="preserve">to understand the insensitivity index is </w:t>
      </w:r>
      <w:r w:rsidR="00E831A5">
        <w:rPr>
          <w:rFonts w:ascii="Times New Roman" w:hAnsi="Times New Roman" w:cs="Times New Roman"/>
        </w:rPr>
        <w:t xml:space="preserve">by considering </w:t>
      </w:r>
      <w:r>
        <w:rPr>
          <w:rFonts w:ascii="Times New Roman" w:hAnsi="Times New Roman" w:cs="Times New Roman"/>
        </w:rPr>
        <w:t xml:space="preserve">the </w:t>
      </w:r>
      <w:r w:rsidR="00C076BE">
        <w:rPr>
          <w:rFonts w:ascii="Times New Roman" w:hAnsi="Times New Roman" w:cs="Times New Roman"/>
        </w:rPr>
        <w:t xml:space="preserve">perspective of the </w:t>
      </w:r>
      <w:r w:rsidRPr="00455674">
        <w:rPr>
          <w:rFonts w:ascii="Times New Roman" w:hAnsi="Times New Roman" w:cs="Times New Roman"/>
          <w:i/>
          <w:iCs/>
        </w:rPr>
        <w:t>alpha-</w:t>
      </w:r>
      <w:proofErr w:type="spellStart"/>
      <w:r w:rsidRPr="00455674">
        <w:rPr>
          <w:rFonts w:ascii="Times New Roman" w:hAnsi="Times New Roman" w:cs="Times New Roman"/>
          <w:i/>
          <w:iCs/>
        </w:rPr>
        <w:t>maxmin</w:t>
      </w:r>
      <w:proofErr w:type="spellEnd"/>
      <w:r w:rsidRPr="00F13BCC">
        <w:rPr>
          <w:rFonts w:ascii="Times New Roman" w:hAnsi="Times New Roman" w:cs="Times New Roman"/>
        </w:rPr>
        <w:t xml:space="preserve"> model</w:t>
      </w:r>
      <w:r>
        <w:rPr>
          <w:rFonts w:ascii="Times New Roman" w:hAnsi="Times New Roman" w:cs="Times New Roman"/>
        </w:rPr>
        <w:t xml:space="preserve"> </w:t>
      </w:r>
      <w:r>
        <w:rPr>
          <w:rFonts w:ascii="Times New Roman" w:hAnsi="Times New Roman" w:cs="Times New Roman"/>
        </w:rPr>
        <w:fldChar w:fldCharType="begin"/>
      </w:r>
      <w:r w:rsidR="00684E0C">
        <w:rPr>
          <w:rFonts w:ascii="Times New Roman" w:hAnsi="Times New Roman" w:cs="Times New Roman"/>
        </w:rPr>
        <w:instrText xml:space="preserve"> ADDIN ZOTERO_ITEM CSL_CITATION {"citationID":"wDRKxxkm","properties":{"formattedCitation":"(Ghirardato, Maccheroni, and Marinacci 2004)","plainCitation":"(Ghirardato, Maccheroni, and Marinacci 2004)","noteIndex":0},"citationItems":[{"id":207,"uris":["http://zotero.org/users/local/qfbRj6gu/items/9UC84RUW"],"itemData":{"id":207,"type":"article-journal","container-title":"Journal of Economic Theory","issue":"2","page":"133-173","title":"Differentiating ambiguity and ambiguity attitude","volume":"118","author":[{"family":"Ghirardato","given":"Paolo"},{"family":"Maccheroni","given":"Fabio"},{"family":"Marinacci","given":"Massimo"}],"issued":{"date-parts":[["2004"]]}}}],"schema":"https://github.com/citation-style-language/schema/raw/master/csl-citation.json"} </w:instrText>
      </w:r>
      <w:r>
        <w:rPr>
          <w:rFonts w:ascii="Times New Roman" w:hAnsi="Times New Roman" w:cs="Times New Roman"/>
        </w:rPr>
        <w:fldChar w:fldCharType="separate"/>
      </w:r>
      <w:r w:rsidR="00684E0C">
        <w:rPr>
          <w:rFonts w:ascii="Times New Roman" w:hAnsi="Times New Roman" w:cs="Times New Roman"/>
          <w:noProof/>
        </w:rPr>
        <w:t>(Ghirardato, Maccheroni, and Marinacci 2004)</w:t>
      </w:r>
      <w:r>
        <w:rPr>
          <w:rFonts w:ascii="Times New Roman" w:hAnsi="Times New Roman" w:cs="Times New Roman"/>
        </w:rPr>
        <w:fldChar w:fldCharType="end"/>
      </w:r>
      <w:r>
        <w:rPr>
          <w:rFonts w:ascii="Times New Roman" w:hAnsi="Times New Roman" w:cs="Times New Roman"/>
        </w:rPr>
        <w:t xml:space="preserve">. </w:t>
      </w:r>
      <w:r w:rsidR="00827C88">
        <w:rPr>
          <w:rFonts w:ascii="Times New Roman" w:hAnsi="Times New Roman" w:cs="Times New Roman" w:hint="eastAsia"/>
        </w:rPr>
        <w:t>We</w:t>
      </w:r>
      <w:r w:rsidR="00827C88">
        <w:rPr>
          <w:rFonts w:ascii="Times New Roman" w:hAnsi="Times New Roman" w:cs="Times New Roman"/>
        </w:rPr>
        <w:t xml:space="preserve"> can examine a</w:t>
      </w:r>
      <w:r w:rsidR="00C076BE">
        <w:rPr>
          <w:rFonts w:ascii="Times New Roman" w:hAnsi="Times New Roman" w:cs="Times New Roman" w:hint="eastAsia"/>
        </w:rPr>
        <w:t xml:space="preserve"> </w:t>
      </w:r>
      <w:r w:rsidR="00B97FF0">
        <w:rPr>
          <w:rFonts w:ascii="Times New Roman" w:hAnsi="Times New Roman" w:cs="Times New Roman"/>
        </w:rPr>
        <w:t>tractable</w:t>
      </w:r>
      <w:r w:rsidR="00C076BE">
        <w:rPr>
          <w:rFonts w:ascii="Times New Roman" w:hAnsi="Times New Roman" w:cs="Times New Roman"/>
        </w:rPr>
        <w:t xml:space="preserve"> subclass</w:t>
      </w:r>
      <w:r w:rsidR="00B97FF0">
        <w:rPr>
          <w:rFonts w:ascii="Times New Roman" w:hAnsi="Times New Roman" w:cs="Times New Roman"/>
        </w:rPr>
        <w:t xml:space="preserve"> of th</w:t>
      </w:r>
      <w:r w:rsidR="00827C88">
        <w:rPr>
          <w:rFonts w:ascii="Times New Roman" w:hAnsi="Times New Roman" w:cs="Times New Roman"/>
        </w:rPr>
        <w:t>is</w:t>
      </w:r>
      <w:r w:rsidR="00B97FF0">
        <w:rPr>
          <w:rFonts w:ascii="Times New Roman" w:hAnsi="Times New Roman" w:cs="Times New Roman"/>
        </w:rPr>
        <w:t xml:space="preserve"> model </w:t>
      </w:r>
      <w:r w:rsidR="00B97FF0">
        <w:rPr>
          <w:rFonts w:ascii="Times New Roman" w:hAnsi="Times New Roman" w:cs="Times New Roman"/>
        </w:rPr>
        <w:fldChar w:fldCharType="begin"/>
      </w:r>
      <w:r w:rsidR="00684E0C">
        <w:rPr>
          <w:rFonts w:ascii="Times New Roman" w:hAnsi="Times New Roman" w:cs="Times New Roman"/>
        </w:rPr>
        <w:instrText xml:space="preserve"> ADDIN ZOTERO_ITEM CSL_CITATION {"citationID":"pLaZhica","properties":{"formattedCitation":"(Baillon et al. 2017; Chateauneuf, Eichberger, and Grant 2007; Dimmock et al. 2015)","plainCitation":"(Baillon et al. 2017; Chateauneuf, Eichberger, and Grant 2007; Dimmock et al. 2015)","noteIndex":0},"citationItems":[{"id":50,"uris":["http://zotero.org/users/local/qfbRj6gu/items/93WS4IR9"],"itemData":{"id":50,"type":"article-journal","container-title":"Management Science","issue":"5","page":"2181-2198","title":"The Effect of Learning on Ambiguity Attitudes","volume":"64","author":[{"family":"Baillon","given":"Aurélien"},{"family":"Bleichrodt","given":"Han"},{"family":"Keskin","given":"Umut"},{"family":"L'Haridon","given":"Olivier"},{"family":"Li","given":"Chen"}],"issued":{"date-parts":[["2017"]]}}},{"id":496,"uris":["http://zotero.org/users/local/qfbRj6gu/items/S7FFSRQE"],"itemData":{"id":496,"type":"article-journal","container-title":"Journal of Economic Theory","issue":"1","page":"538–567","title":"Choice under uncertainty with the best and worst in mind: Neo-additive capacities","volume":"137","author":[{"family":"Chateauneuf","given":"Alain"},{"family":"Eichberger","given":"Jürgen"},{"family":"Grant","given":"Simon"}],"issued":{"date-parts":[["2007"]]}}},{"id":149,"uris":["http://zotero.org/users/local/qfbRj6gu/items/KUZ7FRYN"],"itemData":{"id":149,"type":"article-journal","container-title":"Journal of Risk and Uncertainty","issue":"3","page":"219-244","title":"Estimating ambiguity preferences and perceptions in multiple prior models: Evidence from the field","volume":"51","author":[{"family":"Dimmock","given":"Stephen G."},{"family":"Kouwenberg","given":"Roy"},{"family":"Mitchell","given":"Olivia S."},{"family":"Peijnenburg","given":"Kim"}],"issued":{"date-parts":[["2015"]]}}}],"schema":"https://github.com/citation-style-language/schema/raw/master/csl-citation.json"} </w:instrText>
      </w:r>
      <w:r w:rsidR="00B97FF0">
        <w:rPr>
          <w:rFonts w:ascii="Times New Roman" w:hAnsi="Times New Roman" w:cs="Times New Roman"/>
        </w:rPr>
        <w:fldChar w:fldCharType="separate"/>
      </w:r>
      <w:r w:rsidR="00684E0C">
        <w:rPr>
          <w:rFonts w:ascii="Times New Roman" w:hAnsi="Times New Roman" w:cs="Times New Roman"/>
          <w:noProof/>
        </w:rPr>
        <w:t>(Baillon et al. 2017; Chateauneuf, Eichberger, and Grant 2007; Dimmock et al. 2015)</w:t>
      </w:r>
      <w:r w:rsidR="00B97FF0">
        <w:rPr>
          <w:rFonts w:ascii="Times New Roman" w:hAnsi="Times New Roman" w:cs="Times New Roman"/>
        </w:rPr>
        <w:fldChar w:fldCharType="end"/>
      </w:r>
      <w:r w:rsidR="00C076BE">
        <w:rPr>
          <w:rFonts w:ascii="Times New Roman" w:hAnsi="Times New Roman" w:cs="Times New Roman"/>
        </w:rPr>
        <w:t xml:space="preserve"> that </w:t>
      </w:r>
      <w:r w:rsidR="00827C88">
        <w:rPr>
          <w:rFonts w:ascii="Times New Roman" w:hAnsi="Times New Roman" w:cs="Times New Roman"/>
        </w:rPr>
        <w:t xml:space="preserve">operates on the </w:t>
      </w:r>
      <w:r w:rsidR="00C076BE">
        <w:rPr>
          <w:rFonts w:ascii="Times New Roman" w:hAnsi="Times New Roman" w:cs="Times New Roman"/>
        </w:rPr>
        <w:t>assum</w:t>
      </w:r>
      <w:r w:rsidR="00CC12F5">
        <w:rPr>
          <w:rFonts w:ascii="Times New Roman" w:hAnsi="Times New Roman" w:cs="Times New Roman"/>
        </w:rPr>
        <w:t>ption that</w:t>
      </w:r>
      <w:r w:rsidR="00C076BE">
        <w:rPr>
          <w:rFonts w:ascii="Times New Roman" w:hAnsi="Times New Roman" w:cs="Times New Roman"/>
        </w:rPr>
        <w:t xml:space="preserve"> </w:t>
      </w:r>
      <w:r w:rsidR="00CC12F5">
        <w:rPr>
          <w:rFonts w:ascii="Times New Roman" w:hAnsi="Times New Roman" w:cs="Times New Roman"/>
        </w:rPr>
        <w:t>a</w:t>
      </w:r>
      <w:r>
        <w:rPr>
          <w:rFonts w:ascii="Times New Roman" w:hAnsi="Times New Roman" w:cs="Times New Roman"/>
        </w:rPr>
        <w:t xml:space="preserve"> decision-maker’s perception of the ambiguity in </w:t>
      </w:r>
      <m:oMath>
        <m:r>
          <w:rPr>
            <w:rFonts w:ascii="Cambria Math" w:hAnsi="Cambria Math" w:cs="Times New Roman"/>
          </w:rPr>
          <m:t>ρ</m:t>
        </m:r>
      </m:oMath>
      <w:r>
        <w:rPr>
          <w:rFonts w:ascii="Times New Roman" w:hAnsi="Times New Roman" w:cs="Times New Roman"/>
        </w:rPr>
        <w:t xml:space="preserve"> </w:t>
      </w:r>
      <w:r w:rsidR="00CC12F5">
        <w:rPr>
          <w:rFonts w:ascii="Times New Roman" w:hAnsi="Times New Roman" w:cs="Times New Roman"/>
        </w:rPr>
        <w:t xml:space="preserve">is </w:t>
      </w:r>
      <w:r w:rsidRPr="00F13BCC">
        <w:rPr>
          <w:rFonts w:ascii="Times New Roman" w:hAnsi="Times New Roman" w:cs="Times New Roman"/>
        </w:rPr>
        <w:t xml:space="preserve">reflected </w:t>
      </w:r>
      <w:r w:rsidR="00CC12F5">
        <w:rPr>
          <w:rFonts w:ascii="Times New Roman" w:hAnsi="Times New Roman" w:cs="Times New Roman"/>
        </w:rPr>
        <w:t>through</w:t>
      </w:r>
      <w:r w:rsidRPr="00F13BCC">
        <w:rPr>
          <w:rFonts w:ascii="Times New Roman" w:hAnsi="Times New Roman" w:cs="Times New Roman"/>
        </w:rPr>
        <w:t xml:space="preserve"> a set of priors built by </w:t>
      </w:r>
      <m:oMath>
        <m:r>
          <w:rPr>
            <w:rFonts w:ascii="Cambria Math" w:hAnsi="Cambria Math" w:cs="Times New Roman"/>
          </w:rPr>
          <m:t>ε</m:t>
        </m:r>
      </m:oMath>
      <w:r w:rsidRPr="00F13BCC">
        <w:rPr>
          <w:rFonts w:ascii="Times New Roman" w:hAnsi="Times New Roman" w:cs="Times New Roman"/>
        </w:rPr>
        <w:t xml:space="preserve">-contamination </w:t>
      </w:r>
      <w:r w:rsidR="00C076BE">
        <w:rPr>
          <w:rFonts w:ascii="Times New Roman" w:hAnsi="Times New Roman" w:cs="Times New Roman"/>
        </w:rPr>
        <w:fldChar w:fldCharType="begin"/>
      </w:r>
      <w:r w:rsidR="001E4994">
        <w:rPr>
          <w:rFonts w:ascii="Times New Roman" w:hAnsi="Times New Roman" w:cs="Times New Roman"/>
        </w:rPr>
        <w:instrText xml:space="preserve"> ADDIN ZOTERO_ITEM CSL_CITATION {"citationID":"3SyUFyNW","properties":{"formattedCitation":"(Ellsberg 1961)","plainCitation":"(Ellsberg 1961)","noteIndex":0},"citationItems":[{"id":157,"uris":["http://zotero.org/users/local/qfbRj6gu/items/GVAUQRKC"],"itemData":{"id":157,"type":"article-journal","container-title":"The Quarterly Journal of Economics","ISSN":"0033-5533","page":"643-669","title":"Risk, Ambiguity, and the Savage Axioms","volume":"75","author":[{"family":"Ellsberg","given":"Daniel"}],"issued":{"date-parts":[["1961"]]}}}],"schema":"https://github.com/citation-style-language/schema/raw/master/csl-citation.json"} </w:instrText>
      </w:r>
      <w:r w:rsidR="00C076BE">
        <w:rPr>
          <w:rFonts w:ascii="Times New Roman" w:hAnsi="Times New Roman" w:cs="Times New Roman"/>
        </w:rPr>
        <w:fldChar w:fldCharType="separate"/>
      </w:r>
      <w:r w:rsidR="00684E0C">
        <w:rPr>
          <w:rFonts w:ascii="Times New Roman" w:hAnsi="Times New Roman" w:cs="Times New Roman"/>
          <w:noProof/>
        </w:rPr>
        <w:t>(Ellsberg 1961)</w:t>
      </w:r>
      <w:r w:rsidR="00C076BE">
        <w:rPr>
          <w:rFonts w:ascii="Times New Roman" w:hAnsi="Times New Roman" w:cs="Times New Roman"/>
        </w:rPr>
        <w:fldChar w:fldCharType="end"/>
      </w:r>
      <w:r w:rsidR="00C076BE">
        <w:rPr>
          <w:rFonts w:ascii="Times New Roman" w:hAnsi="Times New Roman" w:cs="Times New Roman"/>
        </w:rPr>
        <w:t xml:space="preserve"> </w:t>
      </w:r>
      <w:r w:rsidRPr="00F13BCC">
        <w:rPr>
          <w:rFonts w:ascii="Times New Roman" w:hAnsi="Times New Roman" w:cs="Times New Roman"/>
        </w:rPr>
        <w:t xml:space="preserve">around </w:t>
      </w:r>
      <w:r w:rsidR="00CC12F5">
        <w:rPr>
          <w:rFonts w:ascii="Times New Roman" w:hAnsi="Times New Roman" w:cs="Times New Roman"/>
        </w:rPr>
        <w:t>their</w:t>
      </w:r>
      <w:r>
        <w:rPr>
          <w:rFonts w:ascii="Times New Roman" w:hAnsi="Times New Roman" w:cs="Times New Roman"/>
        </w:rPr>
        <w:t xml:space="preserve"> </w:t>
      </w:r>
      <w:r w:rsidRPr="00F13BCC">
        <w:rPr>
          <w:rFonts w:ascii="Times New Roman" w:hAnsi="Times New Roman" w:cs="Times New Roman"/>
        </w:rPr>
        <w:t xml:space="preserve">subjective belief  </w:t>
      </w:r>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0</m:t>
            </m:r>
          </m:sub>
        </m:sSub>
      </m:oMath>
      <w:r w:rsidRPr="00F13BCC">
        <w:rPr>
          <w:rFonts w:ascii="Times New Roman" w:hAnsi="Times New Roman" w:cs="Times New Roman"/>
        </w:rPr>
        <w:t>.</w:t>
      </w:r>
      <w:r>
        <w:rPr>
          <w:rFonts w:ascii="Times New Roman" w:hAnsi="Times New Roman" w:cs="Times New Roman"/>
        </w:rPr>
        <w:t xml:space="preserve"> </w:t>
      </w:r>
      <w:r w:rsidRPr="00F13BCC">
        <w:rPr>
          <w:rFonts w:ascii="Times New Roman" w:hAnsi="Times New Roman" w:cs="Times New Roman"/>
        </w:rPr>
        <w:t xml:space="preserve">This means that the </w:t>
      </w:r>
      <w:r>
        <w:rPr>
          <w:rFonts w:ascii="Times New Roman" w:hAnsi="Times New Roman" w:cs="Times New Roman"/>
        </w:rPr>
        <w:t>decision-</w:t>
      </w:r>
      <w:r w:rsidRPr="00F13BCC">
        <w:rPr>
          <w:rFonts w:ascii="Times New Roman" w:hAnsi="Times New Roman" w:cs="Times New Roman"/>
        </w:rPr>
        <w:t xml:space="preserve">maker </w:t>
      </w:r>
      <w:r w:rsidR="00CC12F5">
        <w:rPr>
          <w:rFonts w:ascii="Times New Roman" w:hAnsi="Times New Roman" w:cs="Times New Roman"/>
        </w:rPr>
        <w:t xml:space="preserve">not only </w:t>
      </w:r>
      <w:r w:rsidRPr="00F13BCC">
        <w:rPr>
          <w:rFonts w:ascii="Times New Roman" w:hAnsi="Times New Roman" w:cs="Times New Roman"/>
        </w:rPr>
        <w:t xml:space="preserve">considers </w:t>
      </w:r>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0</m:t>
            </m:r>
          </m:sub>
        </m:sSub>
      </m:oMath>
      <w:r w:rsidRPr="00F13BCC">
        <w:rPr>
          <w:rFonts w:ascii="Times New Roman" w:hAnsi="Times New Roman" w:cs="Times New Roman"/>
        </w:rPr>
        <w:t xml:space="preserve"> but also all other </w:t>
      </w:r>
      <m:oMath>
        <m:r>
          <w:rPr>
            <w:rFonts w:ascii="Cambria Math" w:hAnsi="Cambria Math" w:cs="Times New Roman"/>
          </w:rPr>
          <m:t>ρ</m:t>
        </m:r>
      </m:oMath>
      <w:r w:rsidRPr="00F13BCC">
        <w:rPr>
          <w:rFonts w:ascii="Times New Roman" w:hAnsi="Times New Roman" w:cs="Times New Roman"/>
        </w:rPr>
        <w:t xml:space="preserve"> around </w:t>
      </w:r>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0</m:t>
            </m:r>
          </m:sub>
        </m:sSub>
      </m:oMath>
      <w:r w:rsidRPr="00F13BCC">
        <w:rPr>
          <w:rFonts w:ascii="Times New Roman" w:hAnsi="Times New Roman" w:cs="Times New Roman"/>
        </w:rPr>
        <w:t xml:space="preserve"> given by  </w:t>
      </w:r>
      <m:oMath>
        <m:d>
          <m:dPr>
            <m:ctrlPr>
              <w:rPr>
                <w:rFonts w:ascii="Cambria Math" w:hAnsi="Cambria Math" w:cs="Times New Roman"/>
                <w:i/>
              </w:rPr>
            </m:ctrlPr>
          </m:dPr>
          <m:e>
            <m:r>
              <w:rPr>
                <w:rFonts w:ascii="Cambria Math" w:hAnsi="Cambria Math" w:cs="Times New Roman"/>
              </w:rPr>
              <m:t>1-ε</m:t>
            </m:r>
          </m:e>
        </m:d>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0</m:t>
            </m:r>
          </m:sub>
        </m:sSub>
        <m:r>
          <m:rPr>
            <m:sty m:val="p"/>
          </m:rPr>
          <w:rPr>
            <w:rFonts w:ascii="Cambria Math" w:hAnsi="Cambria Math" w:cs="Times New Roman"/>
          </w:rPr>
          <m:t xml:space="preserve"> </m:t>
        </m:r>
        <m:r>
          <w:rPr>
            <w:rFonts w:ascii="Cambria Math" w:hAnsi="Cambria Math" w:cs="Times New Roman"/>
          </w:rPr>
          <m:t>≤ρ≤ε+(1-ε)</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0</m:t>
            </m:r>
          </m:sub>
        </m:sSub>
      </m:oMath>
      <w:r w:rsidR="00B97FF0">
        <w:rPr>
          <w:rFonts w:ascii="Times New Roman" w:hAnsi="Times New Roman" w:cs="Times New Roman"/>
        </w:rPr>
        <w:t>, assigning</w:t>
      </w:r>
      <w:r>
        <w:rPr>
          <w:rFonts w:ascii="Times New Roman" w:hAnsi="Times New Roman" w:cs="Times New Roman"/>
        </w:rPr>
        <w:t xml:space="preserve"> a confidence weight of </w:t>
      </w:r>
      <m:oMath>
        <m:r>
          <w:rPr>
            <w:rFonts w:ascii="Cambria Math" w:hAnsi="Cambria Math" w:cs="Times New Roman"/>
          </w:rPr>
          <m:t>1-ε</m:t>
        </m:r>
      </m:oMath>
      <w:r>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0</m:t>
            </m:r>
          </m:sub>
        </m:sSub>
      </m:oMath>
      <w:r>
        <w:rPr>
          <w:rFonts w:ascii="Times New Roman" w:hAnsi="Times New Roman" w:cs="Times New Roman"/>
        </w:rPr>
        <w:t xml:space="preserve"> </w:t>
      </w:r>
      <w:r w:rsidR="00B97FF0">
        <w:rPr>
          <w:rFonts w:ascii="Times New Roman" w:hAnsi="Times New Roman" w:cs="Times New Roman"/>
        </w:rPr>
        <w:t>and</w:t>
      </w:r>
      <w:r>
        <w:rPr>
          <w:rFonts w:ascii="Times New Roman" w:hAnsi="Times New Roman" w:cs="Times New Roman"/>
        </w:rPr>
        <w:t xml:space="preserve"> a weight </w:t>
      </w:r>
      <m:oMath>
        <m:r>
          <w:rPr>
            <w:rFonts w:ascii="Cambria Math" w:hAnsi="Cambria Math" w:cs="Times New Roman"/>
          </w:rPr>
          <m:t>ε</m:t>
        </m:r>
      </m:oMath>
      <w:r w:rsidRPr="00F13BCC">
        <w:rPr>
          <w:rFonts w:ascii="Times New Roman" w:hAnsi="Times New Roman" w:cs="Times New Roman"/>
        </w:rPr>
        <w:t xml:space="preserve"> </w:t>
      </w:r>
      <w:r>
        <w:rPr>
          <w:rFonts w:ascii="Times New Roman" w:hAnsi="Times New Roman" w:cs="Times New Roman"/>
        </w:rPr>
        <w:t>to</w:t>
      </w:r>
      <w:r w:rsidR="00CC12F5">
        <w:rPr>
          <w:rFonts w:ascii="Times New Roman" w:hAnsi="Times New Roman" w:cs="Times New Roman"/>
        </w:rPr>
        <w:t xml:space="preserve"> the</w:t>
      </w:r>
      <w:r>
        <w:rPr>
          <w:rFonts w:ascii="Times New Roman" w:hAnsi="Times New Roman" w:cs="Times New Roman"/>
        </w:rPr>
        <w:t xml:space="preserve"> extreme situations </w:t>
      </w:r>
      <w:r w:rsidR="00CC12F5">
        <w:rPr>
          <w:rFonts w:ascii="Times New Roman" w:hAnsi="Times New Roman" w:cs="Times New Roman"/>
        </w:rPr>
        <w:t xml:space="preserve">of </w:t>
      </w:r>
      <w:r>
        <w:rPr>
          <w:rFonts w:ascii="Times New Roman" w:hAnsi="Times New Roman" w:cs="Times New Roman"/>
        </w:rPr>
        <w:t xml:space="preserve">0 and 1. </w:t>
      </w:r>
      <w:r w:rsidR="00DE5EDB">
        <w:rPr>
          <w:rFonts w:ascii="Times New Roman" w:hAnsi="Times New Roman" w:cs="Times New Roman"/>
        </w:rPr>
        <w:fldChar w:fldCharType="begin"/>
      </w:r>
      <w:r w:rsidR="001E4994">
        <w:rPr>
          <w:rFonts w:ascii="Times New Roman" w:hAnsi="Times New Roman" w:cs="Times New Roman"/>
        </w:rPr>
        <w:instrText xml:space="preserve"> ADDIN ZOTERO_ITEM CSL_CITATION {"citationID":"0UuFbWs4","properties":{"custom":"Dimmock et al. (2015)","formattedCitation":"Dimmock et al. (2015)","plainCitation":"Dimmock et al. (2015)","noteIndex":0},"citationItems":[{"id":149,"uris":["http://zotero.org/users/local/qfbRj6gu/items/KUZ7FRYN"],"itemData":{"id":149,"type":"article-journal","container-title":"Journal of Risk and Uncertainty","issue":"3","page":"219-244","title":"Estimating ambiguity preferences and perceptions in multiple prior models: Evidence from the field","volume":"51","author":[{"family":"Dimmock","given":"Stephen G."},{"family":"Kouwenberg","given":"Roy"},{"family":"Mitchell","given":"Olivia S."},{"family":"Peijnenburg","given":"Kim"}],"issued":{"date-parts":[["2015"]]}}}],"schema":"https://github.com/citation-style-language/schema/raw/master/csl-citation.json"} </w:instrText>
      </w:r>
      <w:r w:rsidR="00DE5EDB">
        <w:rPr>
          <w:rFonts w:ascii="Times New Roman" w:hAnsi="Times New Roman" w:cs="Times New Roman"/>
        </w:rPr>
        <w:fldChar w:fldCharType="separate"/>
      </w:r>
      <w:r w:rsidR="00684E0C">
        <w:rPr>
          <w:rFonts w:ascii="Times New Roman" w:hAnsi="Times New Roman" w:cs="Times New Roman"/>
          <w:noProof/>
        </w:rPr>
        <w:t>Dimmock et al. (2015)</w:t>
      </w:r>
      <w:r w:rsidR="00DE5EDB">
        <w:rPr>
          <w:rFonts w:ascii="Times New Roman" w:hAnsi="Times New Roman" w:cs="Times New Roman"/>
        </w:rPr>
        <w:fldChar w:fldCharType="end"/>
      </w:r>
      <w:r w:rsidR="00DE5EDB">
        <w:rPr>
          <w:rFonts w:ascii="Times New Roman" w:hAnsi="Times New Roman" w:cs="Times New Roman"/>
        </w:rPr>
        <w:t xml:space="preserve"> has shown that </w:t>
      </w:r>
      <m:oMath>
        <m:r>
          <w:rPr>
            <w:rFonts w:ascii="Cambria Math" w:hAnsi="Cambria Math" w:cs="Times New Roman"/>
          </w:rPr>
          <m:t>ε</m:t>
        </m:r>
      </m:oMath>
      <w:r w:rsidR="00DE5EDB">
        <w:rPr>
          <w:rFonts w:ascii="Times New Roman" w:hAnsi="Times New Roman" w:cs="Times New Roman" w:hint="eastAsia"/>
        </w:rPr>
        <w:t xml:space="preserve"> </w:t>
      </w:r>
      <w:r w:rsidR="00DE5EDB">
        <w:rPr>
          <w:rFonts w:ascii="Times New Roman" w:hAnsi="Times New Roman" w:cs="Times New Roman"/>
        </w:rPr>
        <w:t xml:space="preserve">equals to the insensitivity index </w:t>
      </w:r>
      <m:oMath>
        <m:r>
          <w:rPr>
            <w:rFonts w:ascii="Cambria Math" w:hAnsi="Cambria Math" w:cs="Times New Roman"/>
          </w:rPr>
          <m:t>a</m:t>
        </m:r>
      </m:oMath>
      <w:r w:rsidR="00DE5EDB">
        <w:rPr>
          <w:rFonts w:ascii="Times New Roman" w:hAnsi="Times New Roman" w:cs="Times New Roman" w:hint="eastAsia"/>
        </w:rPr>
        <w:t xml:space="preserve"> </w:t>
      </w:r>
      <w:r w:rsidR="00DE5EDB">
        <w:rPr>
          <w:rFonts w:ascii="Times New Roman" w:hAnsi="Times New Roman" w:cs="Times New Roman"/>
        </w:rPr>
        <w:t>and</w:t>
      </w:r>
      <w:r w:rsidRPr="00F13BCC">
        <w:rPr>
          <w:rFonts w:ascii="Times New Roman" w:hAnsi="Times New Roman" w:cs="Times New Roman"/>
        </w:rPr>
        <w:t xml:space="preserve"> </w:t>
      </w:r>
      <w:r w:rsidR="00DE5EDB">
        <w:rPr>
          <w:rFonts w:ascii="Times New Roman" w:hAnsi="Times New Roman" w:cs="Times New Roman"/>
        </w:rPr>
        <w:t>captures</w:t>
      </w:r>
      <w:r w:rsidRPr="00183F81">
        <w:rPr>
          <w:rFonts w:ascii="Times New Roman" w:hAnsi="Times New Roman" w:cs="Times New Roman"/>
        </w:rPr>
        <w:t xml:space="preserve"> the size of the priors, reflecting the perceived ambiguity in the specific decision-making context. </w:t>
      </w:r>
    </w:p>
    <w:p w14:paraId="04745314" w14:textId="4BF0067E" w:rsidR="00DE2065" w:rsidRPr="00C6097D" w:rsidRDefault="00CC12F5" w:rsidP="00DE2065">
      <w:pPr>
        <w:spacing w:line="480" w:lineRule="auto"/>
        <w:ind w:firstLine="562"/>
        <w:rPr>
          <w:rFonts w:ascii="Times New Roman" w:hAnsi="Times New Roman" w:cs="Times New Roman"/>
        </w:rPr>
      </w:pPr>
      <w:r>
        <w:rPr>
          <w:rFonts w:ascii="Times New Roman" w:hAnsi="Times New Roman" w:cs="Times New Roman"/>
        </w:rPr>
        <w:t xml:space="preserve">An insensitivity </w:t>
      </w:r>
      <w:r w:rsidR="00607C22">
        <w:rPr>
          <w:rFonts w:ascii="Times New Roman" w:hAnsi="Times New Roman" w:cs="Times New Roman"/>
        </w:rPr>
        <w:t>index of</w:t>
      </w:r>
      <w:r w:rsidR="00DE2065" w:rsidRPr="00183F81">
        <w:rPr>
          <w:rFonts w:ascii="Times New Roman" w:hAnsi="Times New Roman" w:cs="Times New Roman"/>
        </w:rPr>
        <w:t xml:space="preserve"> 0 </w:t>
      </w:r>
      <w:r w:rsidR="00607C22">
        <w:rPr>
          <w:rFonts w:ascii="Times New Roman" w:hAnsi="Times New Roman" w:cs="Times New Roman"/>
        </w:rPr>
        <w:t xml:space="preserve">indicates </w:t>
      </w:r>
      <w:r w:rsidR="00DE2065" w:rsidRPr="00183F81">
        <w:rPr>
          <w:rFonts w:ascii="Times New Roman" w:hAnsi="Times New Roman" w:cs="Times New Roman"/>
        </w:rPr>
        <w:t>a singleton</w:t>
      </w:r>
      <w:r w:rsidR="00607C22">
        <w:rPr>
          <w:rFonts w:ascii="Times New Roman" w:hAnsi="Times New Roman" w:cs="Times New Roman"/>
        </w:rPr>
        <w:t xml:space="preserve"> prior,</w:t>
      </w:r>
      <w:r w:rsidR="00DE2065" w:rsidRPr="00183F81">
        <w:rPr>
          <w:rFonts w:ascii="Times New Roman" w:hAnsi="Times New Roman" w:cs="Times New Roman"/>
        </w:rPr>
        <w:t xml:space="preserve"> a</w:t>
      </w:r>
      <w:r w:rsidR="00607C22">
        <w:rPr>
          <w:rFonts w:ascii="Times New Roman" w:hAnsi="Times New Roman" w:cs="Times New Roman"/>
        </w:rPr>
        <w:t>kin to situations of</w:t>
      </w:r>
      <w:r w:rsidR="00DE2065" w:rsidRPr="00183F81">
        <w:rPr>
          <w:rFonts w:ascii="Times New Roman" w:hAnsi="Times New Roman" w:cs="Times New Roman"/>
        </w:rPr>
        <w:t xml:space="preserve"> </w:t>
      </w:r>
      <w:r w:rsidR="00DE2065">
        <w:rPr>
          <w:rFonts w:ascii="Times New Roman" w:hAnsi="Times New Roman" w:cs="Times New Roman"/>
        </w:rPr>
        <w:t>risk whe</w:t>
      </w:r>
      <w:r w:rsidR="00607C22">
        <w:rPr>
          <w:rFonts w:ascii="Times New Roman" w:hAnsi="Times New Roman" w:cs="Times New Roman"/>
        </w:rPr>
        <w:t>re</w:t>
      </w:r>
      <w:r w:rsidR="00DE2065">
        <w:rPr>
          <w:rFonts w:ascii="Times New Roman" w:hAnsi="Times New Roman" w:cs="Times New Roman"/>
        </w:rPr>
        <w:t xml:space="preserve"> the decision-maker is “certain” about </w:t>
      </w:r>
      <w:r w:rsidR="00607C22">
        <w:rPr>
          <w:rFonts w:ascii="Times New Roman" w:hAnsi="Times New Roman" w:cs="Times New Roman"/>
        </w:rPr>
        <w:t>their</w:t>
      </w:r>
      <w:r w:rsidR="00DE2065">
        <w:rPr>
          <w:rFonts w:ascii="Times New Roman" w:hAnsi="Times New Roman" w:cs="Times New Roman"/>
        </w:rPr>
        <w:t xml:space="preserve"> belief</w:t>
      </w:r>
      <w:r w:rsidR="00607C22">
        <w:rPr>
          <w:rFonts w:ascii="Times New Roman" w:hAnsi="Times New Roman" w:cs="Times New Roman"/>
        </w:rPr>
        <w:t>. On the other hand</w:t>
      </w:r>
      <w:r w:rsidR="00DE2065" w:rsidRPr="00183F81">
        <w:rPr>
          <w:rFonts w:ascii="Times New Roman" w:hAnsi="Times New Roman" w:cs="Times New Roman" w:hint="eastAsia"/>
        </w:rPr>
        <w:t>,</w:t>
      </w:r>
      <w:r w:rsidR="00DE2065" w:rsidRPr="00183F81">
        <w:rPr>
          <w:rFonts w:ascii="Times New Roman" w:hAnsi="Times New Roman" w:cs="Times New Roman"/>
        </w:rPr>
        <w:t xml:space="preserve"> </w:t>
      </w:r>
      <w:r w:rsidR="00786EBA">
        <w:rPr>
          <w:rFonts w:ascii="Times New Roman" w:hAnsi="Times New Roman" w:cs="Times New Roman"/>
        </w:rPr>
        <w:t>an insensitivity index of</w:t>
      </w:r>
      <w:r w:rsidR="00DE2065" w:rsidRPr="00183F81">
        <w:rPr>
          <w:rFonts w:ascii="Times New Roman" w:hAnsi="Times New Roman" w:cs="Times New Roman"/>
        </w:rPr>
        <w:t xml:space="preserve"> 1 </w:t>
      </w:r>
      <w:r w:rsidR="00786EBA">
        <w:rPr>
          <w:rFonts w:ascii="Times New Roman" w:hAnsi="Times New Roman" w:cs="Times New Roman"/>
        </w:rPr>
        <w:t>suggests that</w:t>
      </w:r>
      <w:r w:rsidR="00DE2065" w:rsidRPr="00183F81">
        <w:rPr>
          <w:rFonts w:ascii="Times New Roman" w:hAnsi="Times New Roman" w:cs="Times New Roman"/>
        </w:rPr>
        <w:t xml:space="preserve"> the </w:t>
      </w:r>
      <w:r w:rsidR="00DE2065">
        <w:rPr>
          <w:rFonts w:ascii="Times New Roman" w:hAnsi="Times New Roman" w:cs="Times New Roman"/>
        </w:rPr>
        <w:t>decision-maker</w:t>
      </w:r>
      <w:r w:rsidR="00DE2065" w:rsidRPr="00183F81">
        <w:rPr>
          <w:rFonts w:ascii="Times New Roman" w:hAnsi="Times New Roman" w:cs="Times New Roman"/>
        </w:rPr>
        <w:t xml:space="preserve"> perceives full ambiguity and considers the entire domain.</w:t>
      </w:r>
      <w:r w:rsidR="00DE2065">
        <w:rPr>
          <w:rFonts w:ascii="Times New Roman" w:hAnsi="Times New Roman" w:cs="Times New Roman"/>
        </w:rPr>
        <w:t xml:space="preserve"> For example, in our context, a decision-maker with</w:t>
      </w:r>
      <w:r w:rsidR="00786EBA">
        <w:rPr>
          <w:rFonts w:ascii="Times New Roman" w:hAnsi="Times New Roman" w:cs="Times New Roman"/>
        </w:rPr>
        <w:t xml:space="preserve"> an</w:t>
      </w:r>
      <w:r w:rsidR="00DE2065">
        <w:rPr>
          <w:rFonts w:ascii="Times New Roman" w:hAnsi="Times New Roman" w:cs="Times New Roman"/>
        </w:rPr>
        <w:t xml:space="preserve"> </w:t>
      </w:r>
      <w:r w:rsidR="00786EBA">
        <w:rPr>
          <w:rFonts w:ascii="Times New Roman" w:hAnsi="Times New Roman" w:cs="Times New Roman"/>
        </w:rPr>
        <w:t xml:space="preserve">insensitivity index </w:t>
      </w:r>
      <m:oMath>
        <m:r>
          <w:rPr>
            <w:rFonts w:ascii="Cambria Math" w:hAnsi="Cambria Math" w:cs="Times New Roman"/>
          </w:rPr>
          <m:t>a</m:t>
        </m:r>
      </m:oMath>
      <w:r w:rsidR="00786EBA">
        <w:rPr>
          <w:rFonts w:ascii="Times New Roman" w:hAnsi="Times New Roman" w:cs="Times New Roman"/>
        </w:rPr>
        <w:t xml:space="preserve"> or </w:t>
      </w:r>
      <m:oMath>
        <m:r>
          <w:rPr>
            <w:rFonts w:ascii="Cambria Math" w:hAnsi="Cambria Math" w:cs="Times New Roman"/>
          </w:rPr>
          <m:t>ε</m:t>
        </m:r>
      </m:oMath>
      <w:r w:rsidR="00786EBA">
        <w:rPr>
          <w:rFonts w:ascii="Times New Roman" w:hAnsi="Times New Roman" w:cs="Times New Roman"/>
        </w:rPr>
        <w:t xml:space="preserve"> equal</w:t>
      </w:r>
      <w:proofErr w:type="spellStart"/>
      <w:r w:rsidR="0083373C">
        <w:rPr>
          <w:rFonts w:ascii="Times New Roman" w:hAnsi="Times New Roman" w:cs="Times New Roman"/>
        </w:rPr>
        <w:t>ing</w:t>
      </w:r>
      <w:proofErr w:type="spellEnd"/>
      <w:r w:rsidR="00786EBA">
        <w:rPr>
          <w:rFonts w:ascii="Times New Roman" w:hAnsi="Times New Roman" w:cs="Times New Roman"/>
        </w:rPr>
        <w:t xml:space="preserve"> 1</w:t>
      </w:r>
      <w:r w:rsidR="00DE2065">
        <w:rPr>
          <w:rFonts w:ascii="Times New Roman" w:hAnsi="Times New Roman" w:cs="Times New Roman"/>
        </w:rPr>
        <w:t xml:space="preserve"> </w:t>
      </w:r>
      <w:r w:rsidR="00786EBA">
        <w:rPr>
          <w:rFonts w:ascii="Times New Roman" w:hAnsi="Times New Roman" w:cs="Times New Roman"/>
        </w:rPr>
        <w:t>interprets</w:t>
      </w:r>
      <w:r w:rsidR="00DE2065">
        <w:rPr>
          <w:rFonts w:ascii="Times New Roman" w:hAnsi="Times New Roman" w:cs="Times New Roman"/>
        </w:rPr>
        <w:t xml:space="preserve"> the situation as extremely ambiguous</w:t>
      </w:r>
      <w:r w:rsidR="00786EBA">
        <w:rPr>
          <w:rFonts w:ascii="Times New Roman" w:hAnsi="Times New Roman" w:cs="Times New Roman"/>
        </w:rPr>
        <w:t>, acknowledging</w:t>
      </w:r>
      <w:r w:rsidR="00DE2065">
        <w:rPr>
          <w:rFonts w:ascii="Times New Roman" w:hAnsi="Times New Roman" w:cs="Times New Roman"/>
        </w:rPr>
        <w:t xml:space="preserve"> that “the disease is not transmissible at all” and “the disease can infect the whole population” are both possible. </w:t>
      </w:r>
    </w:p>
    <w:p w14:paraId="08520C4E" w14:textId="7A1736E8" w:rsidR="004F6ED4" w:rsidRPr="00755865" w:rsidRDefault="00201ECF" w:rsidP="00755865">
      <w:pPr>
        <w:spacing w:line="480" w:lineRule="auto"/>
        <w:rPr>
          <w:rFonts w:ascii="Times New Roman" w:eastAsia="Times New Roman" w:hAnsi="Times New Roman" w:cs="Times New Roman"/>
          <w:i/>
          <w:iCs/>
        </w:rPr>
      </w:pPr>
      <w:r w:rsidRPr="00755865">
        <w:rPr>
          <w:rFonts w:ascii="Times New Roman" w:hAnsi="Times New Roman" w:cs="Times New Roman"/>
          <w:i/>
          <w:iCs/>
        </w:rPr>
        <w:lastRenderedPageBreak/>
        <w:t xml:space="preserve">3.4 </w:t>
      </w:r>
      <w:r w:rsidR="004F6ED4" w:rsidRPr="00755865">
        <w:rPr>
          <w:rFonts w:ascii="Times New Roman" w:eastAsia="Times New Roman" w:hAnsi="Times New Roman" w:cs="Times New Roman"/>
          <w:i/>
          <w:iCs/>
          <w:color w:val="000000"/>
        </w:rPr>
        <w:t>What is the rational ambiguity attitude?</w:t>
      </w:r>
    </w:p>
    <w:p w14:paraId="5A36DD00" w14:textId="736E6252" w:rsidR="004F6ED4" w:rsidRDefault="00201ECF" w:rsidP="00D96018">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hint="eastAsia"/>
          <w:color w:val="000000"/>
        </w:rPr>
        <w:t>The</w:t>
      </w:r>
      <w:r>
        <w:rPr>
          <w:rFonts w:ascii="Times New Roman" w:eastAsia="Times New Roman" w:hAnsi="Times New Roman" w:cs="Times New Roman"/>
          <w:color w:val="000000"/>
        </w:rPr>
        <w:t xml:space="preserve"> </w:t>
      </w:r>
      <w:r w:rsidR="00C175BA">
        <w:rPr>
          <w:rFonts w:ascii="Times New Roman" w:eastAsia="Times New Roman" w:hAnsi="Times New Roman" w:cs="Times New Roman"/>
          <w:color w:val="000000"/>
        </w:rPr>
        <w:t>EU</w:t>
      </w:r>
      <w:r>
        <w:rPr>
          <w:rFonts w:ascii="Times New Roman" w:eastAsia="Times New Roman" w:hAnsi="Times New Roman" w:cs="Times New Roman"/>
          <w:color w:val="000000"/>
        </w:rPr>
        <w:t xml:space="preserve"> benchmark</w:t>
      </w:r>
      <w:r w:rsidR="00C175BA">
        <w:rPr>
          <w:rFonts w:ascii="Times New Roman" w:eastAsia="Times New Roman" w:hAnsi="Times New Roman" w:cs="Times New Roman"/>
          <w:color w:val="000000"/>
        </w:rPr>
        <w:t xml:space="preserve"> requires </w:t>
      </w:r>
      <w:r w:rsidR="00C175BA" w:rsidRPr="002D28F3">
        <w:rPr>
          <w:rFonts w:ascii="Times New Roman" w:eastAsia="Times New Roman" w:hAnsi="Times New Roman" w:cs="Times New Roman"/>
          <w:i/>
          <w:iCs/>
          <w:color w:val="000000"/>
        </w:rPr>
        <w:t>a</w:t>
      </w:r>
      <w:r w:rsidR="00620DCC">
        <w:rPr>
          <w:rFonts w:ascii="Times New Roman" w:eastAsia="Times New Roman" w:hAnsi="Times New Roman" w:cs="Times New Roman"/>
          <w:i/>
          <w:iCs/>
          <w:color w:val="000000"/>
        </w:rPr>
        <w:t xml:space="preserve"> </w:t>
      </w:r>
      <w:r w:rsidR="00C175BA">
        <w:rPr>
          <w:rFonts w:ascii="Times New Roman" w:eastAsia="Times New Roman" w:hAnsi="Times New Roman" w:cs="Times New Roman"/>
          <w:color w:val="000000"/>
        </w:rPr>
        <w:t>=</w:t>
      </w:r>
      <w:r w:rsidR="00620DCC">
        <w:rPr>
          <w:rFonts w:ascii="Times New Roman" w:eastAsia="Times New Roman" w:hAnsi="Times New Roman" w:cs="Times New Roman"/>
          <w:color w:val="000000"/>
        </w:rPr>
        <w:t xml:space="preserve"> </w:t>
      </w:r>
      <w:r w:rsidR="007F73D4" w:rsidRPr="002D28F3">
        <w:rPr>
          <w:rFonts w:ascii="Times New Roman" w:eastAsia="Times New Roman" w:hAnsi="Times New Roman" w:cs="Times New Roman"/>
          <w:i/>
          <w:iCs/>
          <w:color w:val="000000"/>
        </w:rPr>
        <w:t>b</w:t>
      </w:r>
      <w:r w:rsidR="00620DCC">
        <w:rPr>
          <w:rFonts w:ascii="Times New Roman" w:eastAsia="Times New Roman" w:hAnsi="Times New Roman" w:cs="Times New Roman"/>
          <w:color w:val="000000"/>
        </w:rPr>
        <w:t xml:space="preserve"> </w:t>
      </w:r>
      <w:r w:rsidR="00C175BA">
        <w:rPr>
          <w:rFonts w:ascii="Times New Roman" w:eastAsia="Times New Roman" w:hAnsi="Times New Roman" w:cs="Times New Roman"/>
          <w:color w:val="000000"/>
        </w:rPr>
        <w:t>=</w:t>
      </w:r>
      <w:r w:rsidR="00620DCC">
        <w:rPr>
          <w:rFonts w:ascii="Times New Roman" w:eastAsia="Times New Roman" w:hAnsi="Times New Roman" w:cs="Times New Roman"/>
          <w:color w:val="000000"/>
        </w:rPr>
        <w:t xml:space="preserve"> </w:t>
      </w:r>
      <w:r w:rsidR="00C175BA">
        <w:rPr>
          <w:rFonts w:ascii="Times New Roman" w:eastAsia="Times New Roman" w:hAnsi="Times New Roman" w:cs="Times New Roman"/>
          <w:color w:val="000000"/>
        </w:rPr>
        <w:t>0.</w:t>
      </w:r>
      <w:r w:rsidR="007C36B5">
        <w:rPr>
          <w:rFonts w:ascii="Times New Roman" w:eastAsia="Times New Roman" w:hAnsi="Times New Roman" w:cs="Times New Roman"/>
          <w:color w:val="000000"/>
        </w:rPr>
        <w:t xml:space="preserve"> Having </w:t>
      </w:r>
      <w:r w:rsidR="007C36B5" w:rsidRPr="002D28F3">
        <w:rPr>
          <w:rFonts w:ascii="Times New Roman" w:eastAsia="Times New Roman" w:hAnsi="Times New Roman" w:cs="Times New Roman"/>
          <w:i/>
          <w:iCs/>
          <w:color w:val="000000"/>
        </w:rPr>
        <w:t>a</w:t>
      </w:r>
      <w:r w:rsidR="007C36B5">
        <w:rPr>
          <w:rFonts w:ascii="Times New Roman" w:eastAsia="Times New Roman" w:hAnsi="Times New Roman" w:cs="Times New Roman"/>
          <w:color w:val="000000"/>
        </w:rPr>
        <w:t xml:space="preserve"> and </w:t>
      </w:r>
      <w:r w:rsidR="007C36B5" w:rsidRPr="002D28F3">
        <w:rPr>
          <w:rFonts w:ascii="Times New Roman" w:eastAsia="Times New Roman" w:hAnsi="Times New Roman" w:cs="Times New Roman"/>
          <w:i/>
          <w:iCs/>
          <w:color w:val="000000"/>
        </w:rPr>
        <w:t>b</w:t>
      </w:r>
      <w:r w:rsidR="00F272EE">
        <w:rPr>
          <w:rFonts w:ascii="Times New Roman" w:eastAsia="Times New Roman" w:hAnsi="Times New Roman" w:cs="Times New Roman"/>
          <w:color w:val="000000"/>
        </w:rPr>
        <w:t xml:space="preserve"> closer to 0</w:t>
      </w:r>
      <w:r w:rsidR="007C36B5">
        <w:rPr>
          <w:rFonts w:ascii="Times New Roman" w:eastAsia="Times New Roman" w:hAnsi="Times New Roman" w:cs="Times New Roman"/>
          <w:color w:val="000000"/>
        </w:rPr>
        <w:t xml:space="preserve"> </w:t>
      </w:r>
      <w:r w:rsidR="002D28F3">
        <w:rPr>
          <w:rFonts w:ascii="Times New Roman" w:eastAsia="Times New Roman" w:hAnsi="Times New Roman" w:cs="Times New Roman"/>
          <w:color w:val="000000"/>
        </w:rPr>
        <w:t>entails</w:t>
      </w:r>
      <w:r w:rsidR="007C36B5">
        <w:rPr>
          <w:rFonts w:ascii="Times New Roman" w:eastAsia="Times New Roman" w:hAnsi="Times New Roman" w:cs="Times New Roman"/>
          <w:color w:val="000000"/>
        </w:rPr>
        <w:t xml:space="preserve"> being closer to EU</w:t>
      </w:r>
      <w:r w:rsidR="00F56F1A">
        <w:rPr>
          <w:rFonts w:ascii="Times New Roman" w:eastAsia="Times New Roman" w:hAnsi="Times New Roman" w:cs="Times New Roman"/>
          <w:color w:val="000000"/>
        </w:rPr>
        <w:t>, and therefore, more rational</w:t>
      </w:r>
      <w:r w:rsidR="007C36B5">
        <w:rPr>
          <w:rFonts w:ascii="Times New Roman" w:eastAsia="Times New Roman" w:hAnsi="Times New Roman" w:cs="Times New Roman"/>
          <w:color w:val="000000"/>
        </w:rPr>
        <w:t xml:space="preserve">. </w:t>
      </w:r>
      <w:r w:rsidR="007E50CC">
        <w:rPr>
          <w:rFonts w:ascii="Times New Roman" w:eastAsia="Times New Roman" w:hAnsi="Times New Roman" w:cs="Times New Roman"/>
          <w:color w:val="000000"/>
        </w:rPr>
        <w:t>On the other hand</w:t>
      </w:r>
      <w:r>
        <w:rPr>
          <w:rFonts w:ascii="Times New Roman" w:eastAsia="Times New Roman" w:hAnsi="Times New Roman" w:cs="Times New Roman"/>
          <w:color w:val="000000"/>
        </w:rPr>
        <w:t xml:space="preserve">, </w:t>
      </w:r>
      <w:r w:rsidR="007E50CC" w:rsidRPr="007E50CC">
        <w:rPr>
          <w:rFonts w:ascii="Times New Roman" w:eastAsia="Times New Roman" w:hAnsi="Times New Roman" w:cs="Times New Roman"/>
          <w:color w:val="000000"/>
        </w:rPr>
        <w:t>the inclusive benchmark of rationality distinguishes between ambiguity aversion and likelihood insensitivity, allowing for some degree of ambiguity aversion while still requiring likelihood sensitivity</w:t>
      </w:r>
      <w:r w:rsidRPr="008E13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Following this benchmark, full rationality requires </w:t>
      </w:r>
      <w:r w:rsidRPr="00C32C21">
        <w:rPr>
          <w:rFonts w:ascii="Times New Roman" w:eastAsia="Times New Roman" w:hAnsi="Times New Roman" w:cs="Times New Roman"/>
          <w:i/>
          <w:iCs/>
          <w:color w:val="000000"/>
        </w:rPr>
        <w:t>a</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 0, but has no restriction on </w:t>
      </w:r>
      <w:r w:rsidRPr="003B1B93">
        <w:rPr>
          <w:rFonts w:ascii="Times New Roman" w:eastAsia="Times New Roman" w:hAnsi="Times New Roman" w:cs="Times New Roman"/>
          <w:i/>
          <w:iCs/>
          <w:color w:val="000000"/>
        </w:rPr>
        <w:t>b</w:t>
      </w:r>
      <w:r>
        <w:rPr>
          <w:rFonts w:ascii="Times New Roman" w:eastAsia="Times New Roman" w:hAnsi="Times New Roman" w:cs="Times New Roman"/>
          <w:color w:val="000000"/>
        </w:rPr>
        <w:t xml:space="preserve"> since ambiguity aversion is considered a pure preference. Smaller </w:t>
      </w:r>
      <w:r w:rsidRPr="007D07DB">
        <w:rPr>
          <w:rFonts w:ascii="Times New Roman" w:eastAsia="Times New Roman" w:hAnsi="Times New Roman" w:cs="Times New Roman"/>
          <w:i/>
          <w:iCs/>
          <w:color w:val="000000"/>
        </w:rPr>
        <w:t>a</w:t>
      </w:r>
      <w:r>
        <w:rPr>
          <w:rFonts w:ascii="Times New Roman" w:eastAsia="Times New Roman" w:hAnsi="Times New Roman" w:cs="Times New Roman"/>
          <w:color w:val="000000"/>
        </w:rPr>
        <w:t xml:space="preserve"> indicates less insensitivity, therefore more rational</w:t>
      </w:r>
      <w:r w:rsidR="0083373C">
        <w:rPr>
          <w:rFonts w:ascii="Times New Roman" w:eastAsia="Times New Roman" w:hAnsi="Times New Roman" w:cs="Times New Roman"/>
          <w:color w:val="000000"/>
        </w:rPr>
        <w:t>ity</w:t>
      </w:r>
      <w:r>
        <w:rPr>
          <w:rFonts w:ascii="Times New Roman" w:eastAsia="Times New Roman" w:hAnsi="Times New Roman" w:cs="Times New Roman"/>
          <w:color w:val="000000"/>
        </w:rPr>
        <w:t xml:space="preserve">. </w:t>
      </w:r>
    </w:p>
    <w:p w14:paraId="636A7652" w14:textId="77777777" w:rsidR="00DF7889" w:rsidRPr="00D96018" w:rsidRDefault="00DF7889" w:rsidP="00D96018">
      <w:pPr>
        <w:spacing w:line="480" w:lineRule="auto"/>
        <w:ind w:firstLine="720"/>
        <w:rPr>
          <w:rFonts w:ascii="Times New Roman" w:eastAsia="Times New Roman" w:hAnsi="Times New Roman" w:cs="Times New Roman"/>
          <w:color w:val="000000"/>
        </w:rPr>
      </w:pPr>
    </w:p>
    <w:p w14:paraId="4DD93D22" w14:textId="1BD45468" w:rsidR="00886CC1" w:rsidRPr="00F13BCC" w:rsidRDefault="00886CC1" w:rsidP="002B4F2E">
      <w:pPr>
        <w:pStyle w:val="a4"/>
        <w:numPr>
          <w:ilvl w:val="0"/>
          <w:numId w:val="20"/>
        </w:numPr>
        <w:spacing w:line="480" w:lineRule="auto"/>
        <w:rPr>
          <w:rFonts w:ascii="Times New Roman" w:hAnsi="Times New Roman" w:cs="Times New Roman"/>
        </w:rPr>
      </w:pPr>
      <w:r w:rsidRPr="00FA7831">
        <w:rPr>
          <w:rFonts w:ascii="Times New Roman" w:hAnsi="Times New Roman" w:cs="Times New Roman"/>
        </w:rPr>
        <w:t>Experiment</w:t>
      </w:r>
    </w:p>
    <w:p w14:paraId="6E722FE0" w14:textId="139D6026" w:rsidR="00FB697B" w:rsidRPr="00F13BCC" w:rsidRDefault="0082460A" w:rsidP="00284E48">
      <w:pPr>
        <w:spacing w:line="480" w:lineRule="auto"/>
        <w:ind w:firstLine="360"/>
        <w:rPr>
          <w:rFonts w:ascii="Times New Roman" w:hAnsi="Times New Roman" w:cs="Times New Roman"/>
        </w:rPr>
      </w:pPr>
      <w:r w:rsidRPr="00F13BCC">
        <w:rPr>
          <w:rFonts w:ascii="Times New Roman" w:hAnsi="Times New Roman" w:cs="Times New Roman"/>
        </w:rPr>
        <w:t xml:space="preserve">We </w:t>
      </w:r>
      <w:r w:rsidR="00AC0DA6" w:rsidRPr="00F13BCC">
        <w:rPr>
          <w:rFonts w:ascii="Times New Roman" w:hAnsi="Times New Roman" w:cs="Times New Roman"/>
        </w:rPr>
        <w:t>recruited</w:t>
      </w:r>
      <w:r w:rsidR="009E6A00">
        <w:rPr>
          <w:rFonts w:ascii="Times New Roman" w:hAnsi="Times New Roman" w:cs="Times New Roman"/>
        </w:rPr>
        <w:t xml:space="preserve"> </w:t>
      </w:r>
      <w:r w:rsidR="00E37B1A">
        <w:rPr>
          <w:rFonts w:ascii="Times New Roman" w:hAnsi="Times New Roman" w:cs="Times New Roman"/>
        </w:rPr>
        <w:t>physician</w:t>
      </w:r>
      <w:r w:rsidR="009E6A00">
        <w:rPr>
          <w:rFonts w:ascii="Times New Roman" w:hAnsi="Times New Roman" w:cs="Times New Roman"/>
        </w:rPr>
        <w:t>s</w:t>
      </w:r>
      <w:r w:rsidR="00AC0DA6" w:rsidRPr="00F13BCC">
        <w:rPr>
          <w:rFonts w:ascii="Times New Roman" w:hAnsi="Times New Roman" w:cs="Times New Roman"/>
        </w:rPr>
        <w:t xml:space="preserve"> and non-</w:t>
      </w:r>
      <w:r w:rsidR="00E37B1A">
        <w:rPr>
          <w:rFonts w:ascii="Times New Roman" w:hAnsi="Times New Roman" w:cs="Times New Roman"/>
        </w:rPr>
        <w:t>physician</w:t>
      </w:r>
      <w:r w:rsidR="009E6A00">
        <w:rPr>
          <w:rFonts w:ascii="Times New Roman" w:hAnsi="Times New Roman" w:cs="Times New Roman"/>
        </w:rPr>
        <w:t xml:space="preserve">s </w:t>
      </w:r>
      <w:r w:rsidRPr="00F13BCC">
        <w:rPr>
          <w:rFonts w:ascii="Times New Roman" w:hAnsi="Times New Roman" w:cs="Times New Roman"/>
        </w:rPr>
        <w:t xml:space="preserve">in the </w:t>
      </w:r>
      <w:r w:rsidR="00F6428C" w:rsidRPr="00F13BCC">
        <w:rPr>
          <w:rFonts w:ascii="Times New Roman" w:hAnsi="Times New Roman" w:cs="Times New Roman"/>
        </w:rPr>
        <w:t>US</w:t>
      </w:r>
      <w:r w:rsidRPr="00F13BCC">
        <w:rPr>
          <w:rFonts w:ascii="Times New Roman" w:hAnsi="Times New Roman" w:cs="Times New Roman"/>
        </w:rPr>
        <w:t xml:space="preserve"> through </w:t>
      </w:r>
      <w:r w:rsidR="001910B6">
        <w:rPr>
          <w:rFonts w:ascii="Times New Roman" w:hAnsi="Times New Roman" w:cs="Times New Roman"/>
        </w:rPr>
        <w:t xml:space="preserve">the </w:t>
      </w:r>
      <w:r w:rsidRPr="00F13BCC">
        <w:rPr>
          <w:rFonts w:ascii="Times New Roman" w:hAnsi="Times New Roman" w:cs="Times New Roman"/>
        </w:rPr>
        <w:t>online survey platform</w:t>
      </w:r>
      <w:r w:rsidR="001910B6">
        <w:rPr>
          <w:rFonts w:ascii="Times New Roman" w:hAnsi="Times New Roman" w:cs="Times New Roman"/>
        </w:rPr>
        <w:t xml:space="preserve"> Qualtrics</w:t>
      </w:r>
      <w:r w:rsidR="00F6428C" w:rsidRPr="00F13BCC">
        <w:rPr>
          <w:rFonts w:ascii="Times New Roman" w:hAnsi="Times New Roman" w:cs="Times New Roman"/>
        </w:rPr>
        <w:t>. T</w:t>
      </w:r>
      <w:r w:rsidR="00757229" w:rsidRPr="00F13BCC">
        <w:rPr>
          <w:rFonts w:ascii="Times New Roman" w:hAnsi="Times New Roman" w:cs="Times New Roman"/>
        </w:rPr>
        <w:t>he</w:t>
      </w:r>
      <w:r w:rsidR="0012072B" w:rsidRPr="00F13BCC">
        <w:rPr>
          <w:rFonts w:ascii="Times New Roman" w:hAnsi="Times New Roman" w:cs="Times New Roman"/>
        </w:rPr>
        <w:t xml:space="preserve"> platform collect</w:t>
      </w:r>
      <w:r w:rsidR="001910B6">
        <w:rPr>
          <w:rFonts w:ascii="Times New Roman" w:hAnsi="Times New Roman" w:cs="Times New Roman"/>
        </w:rPr>
        <w:t>s</w:t>
      </w:r>
      <w:r w:rsidR="0012072B" w:rsidRPr="00F13BCC">
        <w:rPr>
          <w:rFonts w:ascii="Times New Roman" w:hAnsi="Times New Roman" w:cs="Times New Roman"/>
        </w:rPr>
        <w:t xml:space="preserve"> socioeconomic an</w:t>
      </w:r>
      <w:r w:rsidR="00667011" w:rsidRPr="00F13BCC">
        <w:rPr>
          <w:rFonts w:ascii="Times New Roman" w:hAnsi="Times New Roman" w:cs="Times New Roman"/>
        </w:rPr>
        <w:t>d demographic information o</w:t>
      </w:r>
      <w:r w:rsidR="00473B33">
        <w:rPr>
          <w:rFonts w:ascii="Times New Roman" w:hAnsi="Times New Roman" w:cs="Times New Roman"/>
        </w:rPr>
        <w:t>f</w:t>
      </w:r>
      <w:r w:rsidR="00667011" w:rsidRPr="00F13BCC">
        <w:rPr>
          <w:rFonts w:ascii="Times New Roman" w:hAnsi="Times New Roman" w:cs="Times New Roman"/>
        </w:rPr>
        <w:t xml:space="preserve"> their</w:t>
      </w:r>
      <w:r w:rsidR="0012072B" w:rsidRPr="00F13BCC">
        <w:rPr>
          <w:rFonts w:ascii="Times New Roman" w:hAnsi="Times New Roman" w:cs="Times New Roman"/>
        </w:rPr>
        <w:t xml:space="preserve"> panelists, allowing researchers to specify the characteristics of their </w:t>
      </w:r>
      <w:r w:rsidR="000D71AC" w:rsidRPr="00F13BCC">
        <w:rPr>
          <w:rFonts w:ascii="Times New Roman" w:hAnsi="Times New Roman" w:cs="Times New Roman"/>
        </w:rPr>
        <w:t>target</w:t>
      </w:r>
      <w:r w:rsidR="0012072B" w:rsidRPr="00F13BCC">
        <w:rPr>
          <w:rFonts w:ascii="Times New Roman" w:hAnsi="Times New Roman" w:cs="Times New Roman"/>
        </w:rPr>
        <w:t xml:space="preserve"> sample</w:t>
      </w:r>
      <w:r w:rsidR="00101A6C">
        <w:rPr>
          <w:rFonts w:ascii="Times New Roman" w:hAnsi="Times New Roman" w:cs="Times New Roman"/>
        </w:rPr>
        <w:t xml:space="preserve">. </w:t>
      </w:r>
      <w:r w:rsidRPr="00F13BCC">
        <w:rPr>
          <w:rFonts w:ascii="Times New Roman" w:hAnsi="Times New Roman" w:cs="Times New Roman"/>
        </w:rPr>
        <w:t>The experiment</w:t>
      </w:r>
      <w:r w:rsidR="001910B6">
        <w:rPr>
          <w:rFonts w:ascii="Times New Roman" w:hAnsi="Times New Roman" w:cs="Times New Roman"/>
        </w:rPr>
        <w:t xml:space="preserve"> was </w:t>
      </w:r>
      <w:r w:rsidRPr="00F13BCC">
        <w:rPr>
          <w:rFonts w:ascii="Times New Roman" w:hAnsi="Times New Roman" w:cs="Times New Roman"/>
        </w:rPr>
        <w:t xml:space="preserve">conducted </w:t>
      </w:r>
      <w:r w:rsidR="001910B6">
        <w:rPr>
          <w:rFonts w:ascii="Times New Roman" w:hAnsi="Times New Roman" w:cs="Times New Roman"/>
        </w:rPr>
        <w:t xml:space="preserve">during </w:t>
      </w:r>
      <w:r w:rsidRPr="00F13BCC">
        <w:rPr>
          <w:rFonts w:ascii="Times New Roman" w:hAnsi="Times New Roman" w:cs="Times New Roman"/>
        </w:rPr>
        <w:t>6</w:t>
      </w:r>
      <w:r w:rsidR="00757229" w:rsidRPr="00F13BCC">
        <w:rPr>
          <w:rFonts w:ascii="Times New Roman" w:hAnsi="Times New Roman" w:cs="Times New Roman"/>
        </w:rPr>
        <w:t>−</w:t>
      </w:r>
      <w:r w:rsidR="00DC2498">
        <w:rPr>
          <w:rFonts w:ascii="Times New Roman" w:hAnsi="Times New Roman" w:cs="Times New Roman"/>
        </w:rPr>
        <w:t>16 April</w:t>
      </w:r>
      <w:r w:rsidRPr="00F13BCC">
        <w:rPr>
          <w:rFonts w:ascii="Times New Roman" w:hAnsi="Times New Roman" w:cs="Times New Roman"/>
        </w:rPr>
        <w:t xml:space="preserve"> 2020. The </w:t>
      </w:r>
      <w:r w:rsidR="00B3213C" w:rsidRPr="00F13BCC">
        <w:rPr>
          <w:rFonts w:ascii="Times New Roman" w:hAnsi="Times New Roman" w:cs="Times New Roman"/>
        </w:rPr>
        <w:t>sources of uncertainty</w:t>
      </w:r>
      <w:r w:rsidRPr="00F13BCC">
        <w:rPr>
          <w:rFonts w:ascii="Times New Roman" w:hAnsi="Times New Roman" w:cs="Times New Roman"/>
        </w:rPr>
        <w:t xml:space="preserve"> concern the </w:t>
      </w:r>
      <w:r w:rsidR="00FB697B" w:rsidRPr="00F13BCC">
        <w:rPr>
          <w:rFonts w:ascii="Times New Roman" w:hAnsi="Times New Roman" w:cs="Times New Roman"/>
        </w:rPr>
        <w:t xml:space="preserve">future severity of </w:t>
      </w:r>
      <w:r w:rsidR="00465582" w:rsidRPr="00F13BCC">
        <w:rPr>
          <w:rFonts w:ascii="Times New Roman" w:hAnsi="Times New Roman" w:cs="Times New Roman"/>
        </w:rPr>
        <w:t>COVID</w:t>
      </w:r>
      <w:r w:rsidRPr="00F13BCC">
        <w:rPr>
          <w:rFonts w:ascii="Times New Roman" w:hAnsi="Times New Roman" w:cs="Times New Roman"/>
        </w:rPr>
        <w:t>-19</w:t>
      </w:r>
      <w:r w:rsidR="00FB697B" w:rsidRPr="00F13BCC">
        <w:rPr>
          <w:rFonts w:ascii="Times New Roman" w:hAnsi="Times New Roman" w:cs="Times New Roman"/>
        </w:rPr>
        <w:t xml:space="preserve"> </w:t>
      </w:r>
      <w:r w:rsidR="002D73E7" w:rsidRPr="00F13BCC">
        <w:rPr>
          <w:rFonts w:ascii="Times New Roman" w:hAnsi="Times New Roman" w:cs="Times New Roman"/>
        </w:rPr>
        <w:t>(</w:t>
      </w:r>
      <w:r w:rsidR="00E50D95" w:rsidRPr="00F13BCC">
        <w:rPr>
          <w:rFonts w:ascii="Times New Roman" w:hAnsi="Times New Roman" w:cs="Times New Roman"/>
        </w:rPr>
        <w:t>specifically</w:t>
      </w:r>
      <w:r w:rsidR="001910B6">
        <w:rPr>
          <w:rFonts w:ascii="Times New Roman" w:hAnsi="Times New Roman" w:cs="Times New Roman"/>
        </w:rPr>
        <w:t>,</w:t>
      </w:r>
      <w:r w:rsidR="002D73E7" w:rsidRPr="00F13BCC">
        <w:rPr>
          <w:rFonts w:ascii="Times New Roman" w:hAnsi="Times New Roman" w:cs="Times New Roman"/>
        </w:rPr>
        <w:t xml:space="preserve"> the </w:t>
      </w:r>
      <w:r w:rsidR="00667011" w:rsidRPr="00F13BCC">
        <w:rPr>
          <w:rFonts w:ascii="Times New Roman" w:hAnsi="Times New Roman" w:cs="Times New Roman"/>
        </w:rPr>
        <w:t xml:space="preserve">daily </w:t>
      </w:r>
      <w:r w:rsidR="002D73E7" w:rsidRPr="00F13BCC">
        <w:rPr>
          <w:rFonts w:ascii="Times New Roman" w:hAnsi="Times New Roman" w:cs="Times New Roman"/>
        </w:rPr>
        <w:t xml:space="preserve">number of confirmed cases in the </w:t>
      </w:r>
      <w:r w:rsidR="001915B0" w:rsidRPr="00F13BCC">
        <w:rPr>
          <w:rFonts w:ascii="Times New Roman" w:hAnsi="Times New Roman" w:cs="Times New Roman"/>
        </w:rPr>
        <w:t>US</w:t>
      </w:r>
      <w:r w:rsidR="002D73E7" w:rsidRPr="00F13BCC">
        <w:rPr>
          <w:rFonts w:ascii="Times New Roman" w:hAnsi="Times New Roman" w:cs="Times New Roman"/>
        </w:rPr>
        <w:t>)</w:t>
      </w:r>
      <w:r w:rsidRPr="00F13BCC">
        <w:rPr>
          <w:rFonts w:ascii="Times New Roman" w:hAnsi="Times New Roman" w:cs="Times New Roman"/>
          <w:sz w:val="32"/>
          <w:szCs w:val="32"/>
        </w:rPr>
        <w:t xml:space="preserve"> </w:t>
      </w:r>
      <w:r w:rsidRPr="00F13BCC">
        <w:rPr>
          <w:rFonts w:ascii="Times New Roman" w:hAnsi="Times New Roman" w:cs="Times New Roman"/>
        </w:rPr>
        <w:t xml:space="preserve">and the stock market </w:t>
      </w:r>
      <w:r w:rsidR="00A82533" w:rsidRPr="00F13BCC">
        <w:rPr>
          <w:rFonts w:ascii="Times New Roman" w:hAnsi="Times New Roman" w:cs="Times New Roman"/>
        </w:rPr>
        <w:t xml:space="preserve">performance </w:t>
      </w:r>
      <w:r w:rsidRPr="00F13BCC">
        <w:rPr>
          <w:rFonts w:ascii="Times New Roman" w:hAnsi="Times New Roman" w:cs="Times New Roman"/>
        </w:rPr>
        <w:t xml:space="preserve">(Dow Jones Industrial Average Index). </w:t>
      </w:r>
    </w:p>
    <w:p w14:paraId="2DD962B4" w14:textId="4108B8E2" w:rsidR="00312EC9" w:rsidRPr="00C32C21" w:rsidRDefault="00FC74D6" w:rsidP="00C32C21">
      <w:pPr>
        <w:spacing w:line="480" w:lineRule="auto"/>
        <w:rPr>
          <w:rFonts w:ascii="Times New Roman" w:hAnsi="Times New Roman" w:cs="Times New Roman"/>
          <w:i/>
        </w:rPr>
      </w:pPr>
      <w:r>
        <w:rPr>
          <w:rFonts w:ascii="Times New Roman" w:hAnsi="Times New Roman" w:cs="Times New Roman"/>
          <w:i/>
        </w:rPr>
        <w:t>4</w:t>
      </w:r>
      <w:r w:rsidR="00B75D4F">
        <w:rPr>
          <w:rFonts w:ascii="Times New Roman" w:hAnsi="Times New Roman" w:cs="Times New Roman"/>
          <w:i/>
        </w:rPr>
        <w:t xml:space="preserve">.1 </w:t>
      </w:r>
      <w:r w:rsidR="00446E47">
        <w:rPr>
          <w:rFonts w:ascii="Times New Roman" w:hAnsi="Times New Roman" w:cs="Times New Roman"/>
          <w:i/>
        </w:rPr>
        <w:t>Participants</w:t>
      </w:r>
    </w:p>
    <w:p w14:paraId="21361575" w14:textId="60369921" w:rsidR="008025B5" w:rsidRDefault="000F2EA5" w:rsidP="00284E48">
      <w:pPr>
        <w:spacing w:line="480" w:lineRule="auto"/>
        <w:ind w:firstLine="562"/>
        <w:rPr>
          <w:rFonts w:ascii="Times New Roman" w:hAnsi="Times New Roman" w:cs="Times New Roman"/>
        </w:rPr>
      </w:pPr>
      <w:r>
        <w:rPr>
          <w:rFonts w:ascii="Times New Roman" w:hAnsi="Times New Roman" w:cs="Times New Roman"/>
        </w:rPr>
        <w:t>We collected a</w:t>
      </w:r>
      <w:r w:rsidR="00101A6C">
        <w:rPr>
          <w:rFonts w:ascii="Times New Roman" w:hAnsi="Times New Roman" w:cs="Times New Roman"/>
        </w:rPr>
        <w:t xml:space="preserve"> sample of </w:t>
      </w:r>
      <w:r w:rsidR="00AE259E" w:rsidRPr="00AE259E">
        <w:rPr>
          <w:rFonts w:ascii="Times New Roman" w:hAnsi="Times New Roman" w:cs="Times New Roman"/>
        </w:rPr>
        <w:t>127</w:t>
      </w:r>
      <w:r w:rsidR="00312EC9" w:rsidRPr="00AE259E">
        <w:rPr>
          <w:rFonts w:ascii="Times New Roman" w:hAnsi="Times New Roman" w:cs="Times New Roman"/>
        </w:rPr>
        <w:t xml:space="preserve"> </w:t>
      </w:r>
      <w:r w:rsidR="00E37B1A">
        <w:rPr>
          <w:rFonts w:ascii="Times New Roman" w:hAnsi="Times New Roman" w:cs="Times New Roman"/>
        </w:rPr>
        <w:t>physician</w:t>
      </w:r>
      <w:r w:rsidR="00312EC9" w:rsidRPr="00AE259E">
        <w:rPr>
          <w:rFonts w:ascii="Times New Roman" w:hAnsi="Times New Roman" w:cs="Times New Roman"/>
        </w:rPr>
        <w:t xml:space="preserve">s and </w:t>
      </w:r>
      <w:r w:rsidR="00ED2D1A">
        <w:rPr>
          <w:rFonts w:ascii="Times New Roman" w:hAnsi="Times New Roman" w:cs="Times New Roman"/>
        </w:rPr>
        <w:t>130</w:t>
      </w:r>
      <w:r w:rsidR="00312EC9" w:rsidRPr="00AE259E">
        <w:rPr>
          <w:rFonts w:ascii="Times New Roman" w:hAnsi="Times New Roman" w:cs="Times New Roman"/>
        </w:rPr>
        <w:t xml:space="preserve"> non-</w:t>
      </w:r>
      <w:r w:rsidR="00E37B1A">
        <w:rPr>
          <w:rFonts w:ascii="Times New Roman" w:hAnsi="Times New Roman" w:cs="Times New Roman"/>
        </w:rPr>
        <w:t>physician</w:t>
      </w:r>
      <w:r w:rsidR="00312EC9" w:rsidRPr="00AE259E">
        <w:rPr>
          <w:rFonts w:ascii="Times New Roman" w:hAnsi="Times New Roman" w:cs="Times New Roman"/>
        </w:rPr>
        <w:t>s.</w:t>
      </w:r>
      <w:r w:rsidR="00312EC9" w:rsidRPr="00951BA7">
        <w:rPr>
          <w:rStyle w:val="a7"/>
          <w:rFonts w:ascii="Times New Roman" w:hAnsi="Times New Roman" w:cs="Times New Roman"/>
          <w:szCs w:val="32"/>
        </w:rPr>
        <w:footnoteReference w:id="4"/>
      </w:r>
      <w:r w:rsidR="00312EC9" w:rsidRPr="00F13BCC">
        <w:rPr>
          <w:rFonts w:ascii="Times New Roman" w:hAnsi="Times New Roman" w:cs="Times New Roman"/>
          <w:sz w:val="32"/>
          <w:szCs w:val="32"/>
        </w:rPr>
        <w:t xml:space="preserve"> </w:t>
      </w:r>
      <w:r w:rsidR="00312EC9" w:rsidRPr="00F13BCC">
        <w:rPr>
          <w:rFonts w:ascii="Times New Roman" w:hAnsi="Times New Roman" w:cs="Times New Roman"/>
        </w:rPr>
        <w:t xml:space="preserve">Our sample covers 35 of the 50 US states. </w:t>
      </w:r>
      <w:r w:rsidR="00F23147" w:rsidRPr="00F13BCC">
        <w:rPr>
          <w:rFonts w:ascii="Times New Roman" w:hAnsi="Times New Roman" w:cs="Times New Roman"/>
        </w:rPr>
        <w:t xml:space="preserve">The </w:t>
      </w:r>
      <w:r w:rsidR="00E37B1A">
        <w:rPr>
          <w:rFonts w:ascii="Times New Roman" w:hAnsi="Times New Roman" w:cs="Times New Roman"/>
        </w:rPr>
        <w:t>physician</w:t>
      </w:r>
      <w:r w:rsidR="00F23147" w:rsidRPr="00F13BCC">
        <w:rPr>
          <w:rFonts w:ascii="Times New Roman" w:hAnsi="Times New Roman" w:cs="Times New Roman"/>
        </w:rPr>
        <w:t xml:space="preserve"> and non-</w:t>
      </w:r>
      <w:r w:rsidR="00E37B1A">
        <w:rPr>
          <w:rFonts w:ascii="Times New Roman" w:hAnsi="Times New Roman" w:cs="Times New Roman"/>
        </w:rPr>
        <w:t>physician</w:t>
      </w:r>
      <w:r w:rsidR="00F23147" w:rsidRPr="00F13BCC">
        <w:rPr>
          <w:rFonts w:ascii="Times New Roman" w:hAnsi="Times New Roman" w:cs="Times New Roman"/>
        </w:rPr>
        <w:t xml:space="preserve"> samples were recruited </w:t>
      </w:r>
      <w:r w:rsidR="008D2E50" w:rsidRPr="00F13BCC">
        <w:rPr>
          <w:rFonts w:ascii="Times New Roman" w:hAnsi="Times New Roman" w:cs="Times New Roman"/>
        </w:rPr>
        <w:t xml:space="preserve">via </w:t>
      </w:r>
      <w:r w:rsidR="00F23147" w:rsidRPr="00F13BCC">
        <w:rPr>
          <w:rFonts w:ascii="Times New Roman" w:hAnsi="Times New Roman" w:cs="Times New Roman"/>
        </w:rPr>
        <w:t>the same platform</w:t>
      </w:r>
      <w:r w:rsidR="00B05E9F">
        <w:rPr>
          <w:rFonts w:ascii="Times New Roman" w:hAnsi="Times New Roman" w:cs="Times New Roman"/>
        </w:rPr>
        <w:t xml:space="preserve"> that </w:t>
      </w:r>
      <w:r w:rsidR="00B05E9F" w:rsidRPr="00F13BCC">
        <w:rPr>
          <w:rFonts w:ascii="Times New Roman" w:hAnsi="Times New Roman" w:cs="Times New Roman"/>
        </w:rPr>
        <w:t>host deeply profiled and validated professionals</w:t>
      </w:r>
      <w:r w:rsidR="007109BB">
        <w:rPr>
          <w:rFonts w:ascii="Times New Roman" w:hAnsi="Times New Roman" w:cs="Times New Roman"/>
        </w:rPr>
        <w:t>,</w:t>
      </w:r>
      <w:r w:rsidR="00F23147" w:rsidRPr="00F13BCC">
        <w:rPr>
          <w:rFonts w:ascii="Times New Roman" w:hAnsi="Times New Roman" w:cs="Times New Roman"/>
        </w:rPr>
        <w:t xml:space="preserve"> and </w:t>
      </w:r>
      <w:r w:rsidR="008D2E50" w:rsidRPr="00F13BCC">
        <w:rPr>
          <w:rFonts w:ascii="Times New Roman" w:hAnsi="Times New Roman" w:cs="Times New Roman"/>
        </w:rPr>
        <w:t xml:space="preserve">the </w:t>
      </w:r>
      <w:r w:rsidR="00202E24" w:rsidRPr="00F13BCC">
        <w:rPr>
          <w:rFonts w:ascii="Times New Roman" w:hAnsi="Times New Roman" w:cs="Times New Roman"/>
        </w:rPr>
        <w:t xml:space="preserve">required </w:t>
      </w:r>
      <w:r w:rsidR="008D2E50" w:rsidRPr="00F13BCC">
        <w:rPr>
          <w:rFonts w:ascii="Times New Roman" w:hAnsi="Times New Roman" w:cs="Times New Roman"/>
        </w:rPr>
        <w:t>data w</w:t>
      </w:r>
      <w:r w:rsidR="00473B33">
        <w:rPr>
          <w:rFonts w:ascii="Times New Roman" w:hAnsi="Times New Roman" w:cs="Times New Roman"/>
        </w:rPr>
        <w:t>ere</w:t>
      </w:r>
      <w:r w:rsidR="008D2E50" w:rsidRPr="00F13BCC">
        <w:rPr>
          <w:rFonts w:ascii="Times New Roman" w:hAnsi="Times New Roman" w:cs="Times New Roman"/>
        </w:rPr>
        <w:t xml:space="preserve"> </w:t>
      </w:r>
      <w:r w:rsidR="00F23147" w:rsidRPr="00F13BCC">
        <w:rPr>
          <w:rFonts w:ascii="Times New Roman" w:hAnsi="Times New Roman" w:cs="Times New Roman"/>
        </w:rPr>
        <w:t xml:space="preserve">collected in parallel. </w:t>
      </w:r>
      <w:r w:rsidR="007340F1" w:rsidRPr="00F13BCC">
        <w:rPr>
          <w:rFonts w:ascii="Times New Roman" w:hAnsi="Times New Roman" w:cs="Times New Roman"/>
        </w:rPr>
        <w:t xml:space="preserve">The </w:t>
      </w:r>
      <w:r w:rsidR="00B05E9F">
        <w:rPr>
          <w:rFonts w:ascii="Times New Roman" w:hAnsi="Times New Roman" w:cs="Times New Roman"/>
        </w:rPr>
        <w:t>platform</w:t>
      </w:r>
      <w:r w:rsidR="007340F1" w:rsidRPr="00F13BCC">
        <w:rPr>
          <w:rFonts w:ascii="Times New Roman" w:hAnsi="Times New Roman" w:cs="Times New Roman"/>
        </w:rPr>
        <w:t xml:space="preserve"> </w:t>
      </w:r>
      <w:r w:rsidR="00380136" w:rsidRPr="00F13BCC">
        <w:rPr>
          <w:rFonts w:ascii="Times New Roman" w:hAnsi="Times New Roman" w:cs="Times New Roman"/>
        </w:rPr>
        <w:t xml:space="preserve">verified </w:t>
      </w:r>
      <w:r w:rsidR="00E37B1A">
        <w:rPr>
          <w:rFonts w:ascii="Times New Roman" w:hAnsi="Times New Roman" w:cs="Times New Roman"/>
        </w:rPr>
        <w:t>physician</w:t>
      </w:r>
      <w:r w:rsidR="00B05E9F">
        <w:rPr>
          <w:rFonts w:ascii="Times New Roman" w:hAnsi="Times New Roman" w:cs="Times New Roman"/>
        </w:rPr>
        <w:t>s’</w:t>
      </w:r>
      <w:r w:rsidR="00380136" w:rsidRPr="00F13BCC">
        <w:rPr>
          <w:rFonts w:ascii="Times New Roman" w:hAnsi="Times New Roman" w:cs="Times New Roman"/>
        </w:rPr>
        <w:t xml:space="preserve"> identity by</w:t>
      </w:r>
      <w:r w:rsidR="00F32371" w:rsidRPr="00F13BCC">
        <w:rPr>
          <w:rFonts w:ascii="Times New Roman" w:hAnsi="Times New Roman" w:cs="Times New Roman"/>
        </w:rPr>
        <w:t xml:space="preserve"> </w:t>
      </w:r>
      <w:r w:rsidR="00380136" w:rsidRPr="00F13BCC">
        <w:rPr>
          <w:rFonts w:ascii="Times New Roman" w:hAnsi="Times New Roman" w:cs="Times New Roman"/>
        </w:rPr>
        <w:t xml:space="preserve">calling their </w:t>
      </w:r>
      <w:r w:rsidR="00F32371" w:rsidRPr="00F13BCC">
        <w:rPr>
          <w:rFonts w:ascii="Times New Roman" w:hAnsi="Times New Roman" w:cs="Times New Roman"/>
        </w:rPr>
        <w:t>employers</w:t>
      </w:r>
      <w:r w:rsidR="00380136" w:rsidRPr="00F13BCC">
        <w:rPr>
          <w:rFonts w:ascii="Times New Roman" w:hAnsi="Times New Roman" w:cs="Times New Roman"/>
        </w:rPr>
        <w:t xml:space="preserve"> for</w:t>
      </w:r>
      <w:r w:rsidR="00F32371" w:rsidRPr="00F13BCC">
        <w:rPr>
          <w:rFonts w:ascii="Times New Roman" w:hAnsi="Times New Roman" w:cs="Times New Roman"/>
        </w:rPr>
        <w:t xml:space="preserve"> confirmation.</w:t>
      </w:r>
      <w:r w:rsidR="00B05E9F">
        <w:rPr>
          <w:rFonts w:ascii="Times New Roman" w:hAnsi="Times New Roman" w:cs="Times New Roman"/>
        </w:rPr>
        <w:t xml:space="preserve"> </w:t>
      </w:r>
    </w:p>
    <w:p w14:paraId="0AA3D69D" w14:textId="1885CBFB" w:rsidR="000F2590" w:rsidRPr="00F13BCC" w:rsidRDefault="009F1278" w:rsidP="00284E48">
      <w:pPr>
        <w:spacing w:line="480" w:lineRule="auto"/>
        <w:ind w:firstLine="562"/>
        <w:rPr>
          <w:rFonts w:ascii="Times New Roman" w:hAnsi="Times New Roman" w:cs="Times New Roman"/>
        </w:rPr>
      </w:pPr>
      <w:r w:rsidRPr="009F1278">
        <w:rPr>
          <w:rFonts w:ascii="Times New Roman" w:hAnsi="Times New Roman" w:cs="Times New Roman"/>
        </w:rPr>
        <w:lastRenderedPageBreak/>
        <w:t xml:space="preserve">In </w:t>
      </w:r>
      <w:r w:rsidR="006257B7">
        <w:rPr>
          <w:rFonts w:ascii="Times New Roman" w:hAnsi="Times New Roman" w:cs="Times New Roman"/>
        </w:rPr>
        <w:t>an</w:t>
      </w:r>
      <w:r w:rsidRPr="009F1278">
        <w:rPr>
          <w:rFonts w:ascii="Times New Roman" w:hAnsi="Times New Roman" w:cs="Times New Roman"/>
        </w:rPr>
        <w:t xml:space="preserve"> ideal situation, </w:t>
      </w:r>
      <w:r w:rsidR="006B6148" w:rsidRPr="006B6148">
        <w:rPr>
          <w:rFonts w:ascii="Times New Roman" w:hAnsi="Times New Roman" w:cs="Times New Roman"/>
        </w:rPr>
        <w:t>epidemiologists</w:t>
      </w:r>
      <w:r w:rsidR="006B6148">
        <w:rPr>
          <w:rFonts w:ascii="Times New Roman" w:hAnsi="Times New Roman" w:cs="Times New Roman"/>
        </w:rPr>
        <w:t xml:space="preserve">, </w:t>
      </w:r>
      <w:r>
        <w:rPr>
          <w:rFonts w:ascii="Times New Roman" w:hAnsi="Times New Roman" w:cs="Times New Roman"/>
        </w:rPr>
        <w:t>p</w:t>
      </w:r>
      <w:r w:rsidRPr="009F1278">
        <w:rPr>
          <w:rFonts w:ascii="Times New Roman" w:hAnsi="Times New Roman" w:cs="Times New Roman"/>
        </w:rPr>
        <w:t xml:space="preserve">hysicians specialized in aspiration pneumonia or infectious diseases would </w:t>
      </w:r>
      <w:r w:rsidR="006257B7">
        <w:rPr>
          <w:rFonts w:ascii="Times New Roman" w:hAnsi="Times New Roman" w:cs="Times New Roman"/>
        </w:rPr>
        <w:t xml:space="preserve">be the preferred </w:t>
      </w:r>
      <w:r w:rsidRPr="009F1278">
        <w:rPr>
          <w:rFonts w:ascii="Times New Roman" w:hAnsi="Times New Roman" w:cs="Times New Roman"/>
        </w:rPr>
        <w:t>candidates for investigating the specialists</w:t>
      </w:r>
      <w:r w:rsidR="00DF7889">
        <w:rPr>
          <w:rFonts w:ascii="Times New Roman" w:hAnsi="Times New Roman" w:cs="Times New Roman"/>
        </w:rPr>
        <w:t>’</w:t>
      </w:r>
      <w:r w:rsidRPr="009F1278">
        <w:rPr>
          <w:rFonts w:ascii="Times New Roman" w:hAnsi="Times New Roman" w:cs="Times New Roman"/>
        </w:rPr>
        <w:t xml:space="preserve"> ambiguity attitude </w:t>
      </w:r>
      <w:r w:rsidR="006257B7">
        <w:rPr>
          <w:rFonts w:ascii="Times New Roman" w:hAnsi="Times New Roman" w:cs="Times New Roman"/>
        </w:rPr>
        <w:t>in the context of COVID-19</w:t>
      </w:r>
      <w:r w:rsidRPr="009F1278">
        <w:rPr>
          <w:rFonts w:ascii="Times New Roman" w:hAnsi="Times New Roman" w:cs="Times New Roman"/>
        </w:rPr>
        <w:t>. However, due to the tremendous difficulty and high cost</w:t>
      </w:r>
      <w:r w:rsidR="006257B7">
        <w:rPr>
          <w:rFonts w:ascii="Times New Roman" w:hAnsi="Times New Roman" w:cs="Times New Roman"/>
        </w:rPr>
        <w:t>s</w:t>
      </w:r>
      <w:r w:rsidRPr="009F1278">
        <w:rPr>
          <w:rFonts w:ascii="Times New Roman" w:hAnsi="Times New Roman" w:cs="Times New Roman"/>
        </w:rPr>
        <w:t xml:space="preserve"> </w:t>
      </w:r>
      <w:r w:rsidR="00890D5D">
        <w:rPr>
          <w:rFonts w:ascii="Times New Roman" w:hAnsi="Times New Roman" w:cs="Times New Roman"/>
        </w:rPr>
        <w:t>associated</w:t>
      </w:r>
      <w:r w:rsidR="006257B7">
        <w:rPr>
          <w:rFonts w:ascii="Times New Roman" w:hAnsi="Times New Roman" w:cs="Times New Roman"/>
        </w:rPr>
        <w:t xml:space="preserve"> with</w:t>
      </w:r>
      <w:r w:rsidRPr="009F1278">
        <w:rPr>
          <w:rFonts w:ascii="Times New Roman" w:hAnsi="Times New Roman" w:cs="Times New Roman"/>
        </w:rPr>
        <w:t xml:space="preserve"> collecting physician samples during the COVID-19 outbreak, </w:t>
      </w:r>
      <w:r w:rsidR="006257B7">
        <w:rPr>
          <w:rFonts w:ascii="Times New Roman" w:hAnsi="Times New Roman" w:cs="Times New Roman"/>
        </w:rPr>
        <w:t>this approach</w:t>
      </w:r>
      <w:r w:rsidRPr="009F1278">
        <w:rPr>
          <w:rFonts w:ascii="Times New Roman" w:hAnsi="Times New Roman" w:cs="Times New Roman"/>
        </w:rPr>
        <w:t xml:space="preserve"> has become unfeasible for us to pursue. Nevertheless, it is </w:t>
      </w:r>
      <w:r w:rsidR="006257B7">
        <w:rPr>
          <w:rFonts w:ascii="Times New Roman" w:hAnsi="Times New Roman" w:cs="Times New Roman"/>
        </w:rPr>
        <w:t>essential to recognize</w:t>
      </w:r>
      <w:r w:rsidRPr="009F1278">
        <w:rPr>
          <w:rFonts w:ascii="Times New Roman" w:hAnsi="Times New Roman" w:cs="Times New Roman"/>
        </w:rPr>
        <w:t xml:space="preserve"> that physicians, regardless of their specific specialization, </w:t>
      </w:r>
      <w:r w:rsidR="006257B7">
        <w:rPr>
          <w:rFonts w:ascii="Times New Roman" w:hAnsi="Times New Roman" w:cs="Times New Roman"/>
        </w:rPr>
        <w:t>maintain</w:t>
      </w:r>
      <w:r w:rsidRPr="009F1278">
        <w:rPr>
          <w:rFonts w:ascii="Times New Roman" w:hAnsi="Times New Roman" w:cs="Times New Roman"/>
        </w:rPr>
        <w:t xml:space="preserve"> their status as experts </w:t>
      </w:r>
      <w:r w:rsidR="006257B7">
        <w:rPr>
          <w:rFonts w:ascii="Times New Roman" w:hAnsi="Times New Roman" w:cs="Times New Roman"/>
        </w:rPr>
        <w:t xml:space="preserve">when </w:t>
      </w:r>
      <w:r w:rsidRPr="009F1278">
        <w:rPr>
          <w:rFonts w:ascii="Times New Roman" w:hAnsi="Times New Roman" w:cs="Times New Roman"/>
        </w:rPr>
        <w:t>compared to the general public</w:t>
      </w:r>
      <w:r w:rsidR="006257B7">
        <w:rPr>
          <w:rFonts w:ascii="Times New Roman" w:hAnsi="Times New Roman" w:cs="Times New Roman"/>
        </w:rPr>
        <w:t>. As such</w:t>
      </w:r>
      <w:r w:rsidRPr="009F1278">
        <w:rPr>
          <w:rFonts w:ascii="Times New Roman" w:hAnsi="Times New Roman" w:cs="Times New Roman"/>
        </w:rPr>
        <w:t xml:space="preserve">, </w:t>
      </w:r>
      <w:r w:rsidR="006257B7">
        <w:rPr>
          <w:rFonts w:ascii="Times New Roman" w:hAnsi="Times New Roman" w:cs="Times New Roman"/>
        </w:rPr>
        <w:t xml:space="preserve">they provide </w:t>
      </w:r>
      <w:r>
        <w:rPr>
          <w:rFonts w:ascii="Times New Roman" w:hAnsi="Times New Roman" w:cs="Times New Roman"/>
        </w:rPr>
        <w:t xml:space="preserve">a </w:t>
      </w:r>
      <w:r w:rsidR="006257B7">
        <w:rPr>
          <w:rFonts w:ascii="Times New Roman" w:hAnsi="Times New Roman" w:cs="Times New Roman"/>
        </w:rPr>
        <w:t>valuable</w:t>
      </w:r>
      <w:r>
        <w:rPr>
          <w:rFonts w:ascii="Times New Roman" w:hAnsi="Times New Roman" w:cs="Times New Roman"/>
        </w:rPr>
        <w:t xml:space="preserve"> prox</w:t>
      </w:r>
      <w:r w:rsidR="006257B7">
        <w:rPr>
          <w:rFonts w:ascii="Times New Roman" w:hAnsi="Times New Roman" w:cs="Times New Roman"/>
        </w:rPr>
        <w:t>y for</w:t>
      </w:r>
      <w:r>
        <w:rPr>
          <w:rFonts w:ascii="Times New Roman" w:hAnsi="Times New Roman" w:cs="Times New Roman"/>
        </w:rPr>
        <w:t xml:space="preserve"> investigating experts’ ambiguity attitudes </w:t>
      </w:r>
      <w:r w:rsidR="006257B7">
        <w:rPr>
          <w:rFonts w:ascii="Times New Roman" w:hAnsi="Times New Roman" w:cs="Times New Roman"/>
        </w:rPr>
        <w:t>with</w:t>
      </w:r>
      <w:r>
        <w:rPr>
          <w:rFonts w:ascii="Times New Roman" w:hAnsi="Times New Roman" w:cs="Times New Roman"/>
        </w:rPr>
        <w:t>in specialized fields</w:t>
      </w:r>
      <w:r w:rsidRPr="009F1278">
        <w:rPr>
          <w:rFonts w:ascii="Times New Roman" w:hAnsi="Times New Roman" w:cs="Times New Roman"/>
        </w:rPr>
        <w:t>.</w:t>
      </w:r>
    </w:p>
    <w:p w14:paraId="4589A1CD" w14:textId="133E7A43" w:rsidR="001930D2" w:rsidRPr="00F13BCC" w:rsidRDefault="00CB18B7" w:rsidP="005D209F">
      <w:pPr>
        <w:spacing w:line="480" w:lineRule="auto"/>
        <w:ind w:firstLine="562"/>
        <w:rPr>
          <w:rFonts w:ascii="Times New Roman" w:hAnsi="Times New Roman" w:cs="Times New Roman"/>
        </w:rPr>
      </w:pPr>
      <w:r>
        <w:rPr>
          <w:rFonts w:ascii="Times New Roman" w:hAnsi="Times New Roman" w:cs="Times New Roman"/>
        </w:rPr>
        <w:t xml:space="preserve">The average response time is about 20 minutes. </w:t>
      </w:r>
      <w:r w:rsidR="00D00DA4" w:rsidRPr="00F13BCC">
        <w:rPr>
          <w:rFonts w:ascii="Times New Roman" w:hAnsi="Times New Roman" w:cs="Times New Roman"/>
        </w:rPr>
        <w:t xml:space="preserve">All </w:t>
      </w:r>
      <w:r w:rsidR="00446E47">
        <w:rPr>
          <w:rFonts w:ascii="Times New Roman" w:hAnsi="Times New Roman" w:cs="Times New Roman"/>
        </w:rPr>
        <w:t>participants</w:t>
      </w:r>
      <w:r w:rsidR="00446E47" w:rsidRPr="00F13BCC">
        <w:rPr>
          <w:rFonts w:ascii="Times New Roman" w:hAnsi="Times New Roman" w:cs="Times New Roman"/>
        </w:rPr>
        <w:t xml:space="preserve"> </w:t>
      </w:r>
      <w:r w:rsidR="00D00DA4" w:rsidRPr="00F13BCC">
        <w:rPr>
          <w:rFonts w:ascii="Times New Roman" w:hAnsi="Times New Roman" w:cs="Times New Roman"/>
        </w:rPr>
        <w:t xml:space="preserve">received a participation fee paid directly by the survey platforms. </w:t>
      </w:r>
      <w:r w:rsidR="009118BF" w:rsidRPr="00F13BCC">
        <w:rPr>
          <w:rFonts w:ascii="Times New Roman" w:hAnsi="Times New Roman" w:cs="Times New Roman"/>
        </w:rPr>
        <w:t xml:space="preserve">Our </w:t>
      </w:r>
      <w:r w:rsidR="00D00DA4" w:rsidRPr="00F13BCC">
        <w:rPr>
          <w:rFonts w:ascii="Times New Roman" w:hAnsi="Times New Roman" w:cs="Times New Roman"/>
        </w:rPr>
        <w:t xml:space="preserve">cost </w:t>
      </w:r>
      <w:r w:rsidR="00202E24" w:rsidRPr="00F13BCC">
        <w:rPr>
          <w:rFonts w:ascii="Times New Roman" w:hAnsi="Times New Roman" w:cs="Times New Roman"/>
        </w:rPr>
        <w:t xml:space="preserve">of </w:t>
      </w:r>
      <w:r w:rsidR="00D00DA4" w:rsidRPr="00F13BCC">
        <w:rPr>
          <w:rFonts w:ascii="Times New Roman" w:hAnsi="Times New Roman" w:cs="Times New Roman"/>
        </w:rPr>
        <w:t>recruit</w:t>
      </w:r>
      <w:r w:rsidR="00202E24" w:rsidRPr="00F13BCC">
        <w:rPr>
          <w:rFonts w:ascii="Times New Roman" w:hAnsi="Times New Roman" w:cs="Times New Roman"/>
        </w:rPr>
        <w:t>ing</w:t>
      </w:r>
      <w:r w:rsidR="00D00DA4" w:rsidRPr="00F13BCC">
        <w:rPr>
          <w:rFonts w:ascii="Times New Roman" w:hAnsi="Times New Roman" w:cs="Times New Roman"/>
        </w:rPr>
        <w:t xml:space="preserve"> each </w:t>
      </w:r>
      <w:r w:rsidR="00E37B1A">
        <w:rPr>
          <w:rFonts w:ascii="Times New Roman" w:hAnsi="Times New Roman" w:cs="Times New Roman"/>
        </w:rPr>
        <w:t>physician</w:t>
      </w:r>
      <w:r w:rsidR="00D00DA4" w:rsidRPr="00F13BCC">
        <w:rPr>
          <w:rFonts w:ascii="Times New Roman" w:hAnsi="Times New Roman" w:cs="Times New Roman"/>
        </w:rPr>
        <w:t xml:space="preserve"> </w:t>
      </w:r>
      <w:r w:rsidR="00202E24" w:rsidRPr="00F13BCC">
        <w:rPr>
          <w:rFonts w:ascii="Times New Roman" w:hAnsi="Times New Roman" w:cs="Times New Roman"/>
        </w:rPr>
        <w:t>exceeded</w:t>
      </w:r>
      <w:r w:rsidR="00D00DA4" w:rsidRPr="00F13BCC">
        <w:rPr>
          <w:rFonts w:ascii="Times New Roman" w:hAnsi="Times New Roman" w:cs="Times New Roman"/>
        </w:rPr>
        <w:t xml:space="preserve"> $100, </w:t>
      </w:r>
      <w:r w:rsidR="00202E24" w:rsidRPr="00F13BCC">
        <w:rPr>
          <w:rFonts w:ascii="Times New Roman" w:hAnsi="Times New Roman" w:cs="Times New Roman"/>
        </w:rPr>
        <w:t xml:space="preserve">while that associated with </w:t>
      </w:r>
      <w:r w:rsidR="00022035" w:rsidRPr="00F13BCC">
        <w:rPr>
          <w:rFonts w:ascii="Times New Roman" w:hAnsi="Times New Roman" w:cs="Times New Roman"/>
        </w:rPr>
        <w:t>non-</w:t>
      </w:r>
      <w:r w:rsidR="00E37B1A">
        <w:rPr>
          <w:rFonts w:ascii="Times New Roman" w:hAnsi="Times New Roman" w:cs="Times New Roman"/>
        </w:rPr>
        <w:t>physician</w:t>
      </w:r>
      <w:r w:rsidR="00022035" w:rsidRPr="00F13BCC">
        <w:rPr>
          <w:rFonts w:ascii="Times New Roman" w:hAnsi="Times New Roman" w:cs="Times New Roman"/>
        </w:rPr>
        <w:t>s</w:t>
      </w:r>
      <w:r w:rsidR="00D00DA4" w:rsidRPr="00F13BCC">
        <w:rPr>
          <w:rFonts w:ascii="Times New Roman" w:hAnsi="Times New Roman" w:cs="Times New Roman"/>
        </w:rPr>
        <w:t xml:space="preserve"> was about $6 per person. The exact amount </w:t>
      </w:r>
      <w:r w:rsidR="00440175" w:rsidRPr="00F13BCC">
        <w:rPr>
          <w:rFonts w:ascii="Times New Roman" w:hAnsi="Times New Roman" w:cs="Times New Roman"/>
        </w:rPr>
        <w:t xml:space="preserve">of participation fee </w:t>
      </w:r>
      <w:r w:rsidR="00EA7440" w:rsidRPr="00F13BCC">
        <w:rPr>
          <w:rFonts w:ascii="Times New Roman" w:hAnsi="Times New Roman" w:cs="Times New Roman"/>
        </w:rPr>
        <w:t xml:space="preserve">the platforms paid </w:t>
      </w:r>
      <w:r w:rsidR="00D00DA4" w:rsidRPr="00F13BCC">
        <w:rPr>
          <w:rFonts w:ascii="Times New Roman" w:hAnsi="Times New Roman" w:cs="Times New Roman"/>
        </w:rPr>
        <w:t xml:space="preserve">to each </w:t>
      </w:r>
      <w:r w:rsidR="00446E47">
        <w:rPr>
          <w:rFonts w:ascii="Times New Roman" w:hAnsi="Times New Roman" w:cs="Times New Roman"/>
        </w:rPr>
        <w:t>participant</w:t>
      </w:r>
      <w:r w:rsidR="00D00DA4" w:rsidRPr="00F13BCC">
        <w:rPr>
          <w:rFonts w:ascii="Times New Roman" w:hAnsi="Times New Roman" w:cs="Times New Roman"/>
        </w:rPr>
        <w:t xml:space="preserve"> was </w:t>
      </w:r>
      <w:r w:rsidR="00202E24" w:rsidRPr="00F13BCC">
        <w:rPr>
          <w:rFonts w:ascii="Times New Roman" w:hAnsi="Times New Roman" w:cs="Times New Roman"/>
        </w:rPr>
        <w:t>not disclosed to</w:t>
      </w:r>
      <w:r w:rsidR="00D00DA4" w:rsidRPr="00F13BCC">
        <w:rPr>
          <w:rFonts w:ascii="Times New Roman" w:hAnsi="Times New Roman" w:cs="Times New Roman"/>
        </w:rPr>
        <w:t xml:space="preserve"> us. </w:t>
      </w:r>
    </w:p>
    <w:p w14:paraId="7CE4D114" w14:textId="237BB58C" w:rsidR="003A2B87" w:rsidRPr="00C32C21" w:rsidRDefault="00096539" w:rsidP="00C32C21">
      <w:pPr>
        <w:spacing w:line="480" w:lineRule="auto"/>
        <w:rPr>
          <w:rFonts w:ascii="Times New Roman" w:hAnsi="Times New Roman" w:cs="Times New Roman"/>
          <w:i/>
        </w:rPr>
      </w:pPr>
      <w:r>
        <w:rPr>
          <w:rFonts w:ascii="Times New Roman" w:hAnsi="Times New Roman" w:cs="Times New Roman"/>
          <w:i/>
        </w:rPr>
        <w:t>4</w:t>
      </w:r>
      <w:r w:rsidR="00B75D4F">
        <w:rPr>
          <w:rFonts w:ascii="Times New Roman" w:hAnsi="Times New Roman" w:cs="Times New Roman"/>
          <w:i/>
        </w:rPr>
        <w:t xml:space="preserve">.2 </w:t>
      </w:r>
      <w:r w:rsidR="0050773B" w:rsidRPr="00C32C21">
        <w:rPr>
          <w:rFonts w:ascii="Times New Roman" w:hAnsi="Times New Roman" w:cs="Times New Roman"/>
          <w:i/>
        </w:rPr>
        <w:t>Incentives</w:t>
      </w:r>
    </w:p>
    <w:p w14:paraId="240CD693" w14:textId="74218C01" w:rsidR="003A2B87" w:rsidRPr="00F13BCC" w:rsidRDefault="00202E24" w:rsidP="00B700AF">
      <w:pPr>
        <w:spacing w:line="480" w:lineRule="auto"/>
        <w:ind w:firstLine="562"/>
        <w:rPr>
          <w:rFonts w:ascii="Times New Roman" w:hAnsi="Times New Roman" w:cs="Times New Roman"/>
        </w:rPr>
      </w:pPr>
      <w:r w:rsidRPr="00F13BCC">
        <w:rPr>
          <w:rFonts w:ascii="Times New Roman" w:hAnsi="Times New Roman" w:cs="Times New Roman"/>
        </w:rPr>
        <w:t xml:space="preserve">In addition to </w:t>
      </w:r>
      <w:r w:rsidR="0050773B" w:rsidRPr="00F13BCC">
        <w:rPr>
          <w:rFonts w:ascii="Times New Roman" w:hAnsi="Times New Roman" w:cs="Times New Roman"/>
        </w:rPr>
        <w:t xml:space="preserve">the participation fee, </w:t>
      </w:r>
      <w:r w:rsidR="00EE06D8">
        <w:rPr>
          <w:rFonts w:ascii="Times New Roman" w:hAnsi="Times New Roman" w:cs="Times New Roman"/>
        </w:rPr>
        <w:t>each</w:t>
      </w:r>
      <w:r w:rsidR="00EE06D8" w:rsidRPr="00F13BCC">
        <w:rPr>
          <w:rFonts w:ascii="Times New Roman" w:hAnsi="Times New Roman" w:cs="Times New Roman"/>
        </w:rPr>
        <w:t xml:space="preserve"> </w:t>
      </w:r>
      <w:r w:rsidR="00446E47">
        <w:rPr>
          <w:rFonts w:ascii="Times New Roman" w:hAnsi="Times New Roman" w:cs="Times New Roman"/>
        </w:rPr>
        <w:t>participant</w:t>
      </w:r>
      <w:r w:rsidR="0050773B" w:rsidRPr="00F13BCC">
        <w:rPr>
          <w:rFonts w:ascii="Times New Roman" w:hAnsi="Times New Roman" w:cs="Times New Roman"/>
        </w:rPr>
        <w:t xml:space="preserve"> </w:t>
      </w:r>
      <w:r w:rsidRPr="00F13BCC">
        <w:rPr>
          <w:rFonts w:ascii="Times New Roman" w:hAnsi="Times New Roman" w:cs="Times New Roman"/>
        </w:rPr>
        <w:t xml:space="preserve">received </w:t>
      </w:r>
      <w:r w:rsidR="003910A2">
        <w:rPr>
          <w:rFonts w:ascii="Times New Roman" w:hAnsi="Times New Roman" w:cs="Times New Roman"/>
        </w:rPr>
        <w:t xml:space="preserve">the outcome </w:t>
      </w:r>
      <w:r w:rsidR="00C30893">
        <w:rPr>
          <w:rFonts w:ascii="Times New Roman" w:hAnsi="Times New Roman" w:cs="Times New Roman"/>
        </w:rPr>
        <w:t xml:space="preserve">of her decision in one question randomly drawn </w:t>
      </w:r>
      <w:r w:rsidR="00E0210E">
        <w:rPr>
          <w:rFonts w:ascii="Times New Roman" w:hAnsi="Times New Roman" w:cs="Times New Roman"/>
        </w:rPr>
        <w:t>at the end of the experiment</w:t>
      </w:r>
      <w:r w:rsidR="00472DE2">
        <w:rPr>
          <w:rFonts w:ascii="Times New Roman" w:hAnsi="Times New Roman" w:cs="Times New Roman"/>
        </w:rPr>
        <w:t xml:space="preserve"> to provide real incentives for the decisions</w:t>
      </w:r>
      <w:r w:rsidR="001D2306">
        <w:rPr>
          <w:rFonts w:ascii="Times New Roman" w:hAnsi="Times New Roman" w:cs="Times New Roman"/>
        </w:rPr>
        <w:t>, with stake</w:t>
      </w:r>
      <w:r w:rsidR="0083373C">
        <w:rPr>
          <w:rFonts w:ascii="Times New Roman" w:hAnsi="Times New Roman" w:cs="Times New Roman"/>
        </w:rPr>
        <w:t>s</w:t>
      </w:r>
      <w:r w:rsidR="00833324">
        <w:rPr>
          <w:rFonts w:ascii="Times New Roman" w:hAnsi="Times New Roman" w:cs="Times New Roman"/>
        </w:rPr>
        <w:t xml:space="preserve"> of </w:t>
      </w:r>
      <w:r w:rsidR="00315BC3" w:rsidRPr="00F13BCC">
        <w:rPr>
          <w:rFonts w:ascii="Times New Roman" w:hAnsi="Times New Roman" w:cs="Times New Roman"/>
        </w:rPr>
        <w:t xml:space="preserve">USD 10 </w:t>
      </w:r>
      <w:r w:rsidR="001D2306" w:rsidRPr="00F13BCC">
        <w:rPr>
          <w:rFonts w:ascii="Times New Roman" w:hAnsi="Times New Roman" w:cs="Times New Roman"/>
        </w:rPr>
        <w:t xml:space="preserve">(see Online Appendix </w:t>
      </w:r>
      <w:r w:rsidR="00E62893">
        <w:rPr>
          <w:rFonts w:ascii="Times New Roman" w:hAnsi="Times New Roman" w:cs="Times New Roman"/>
        </w:rPr>
        <w:t>B</w:t>
      </w:r>
      <w:r w:rsidR="00E62893" w:rsidRPr="00F13BCC">
        <w:rPr>
          <w:rFonts w:ascii="Times New Roman" w:hAnsi="Times New Roman" w:cs="Times New Roman"/>
        </w:rPr>
        <w:t xml:space="preserve"> </w:t>
      </w:r>
      <w:r w:rsidR="001D2306" w:rsidRPr="00F13BCC">
        <w:rPr>
          <w:rFonts w:ascii="Times New Roman" w:hAnsi="Times New Roman" w:cs="Times New Roman"/>
        </w:rPr>
        <w:t>for details</w:t>
      </w:r>
      <w:r w:rsidR="00DB63C5">
        <w:rPr>
          <w:rFonts w:ascii="Times New Roman" w:hAnsi="Times New Roman" w:cs="Times New Roman"/>
        </w:rPr>
        <w:t xml:space="preserve"> </w:t>
      </w:r>
      <w:r w:rsidR="00DB63C5">
        <w:rPr>
          <w:rFonts w:ascii="Times New Roman" w:hAnsi="Times New Roman" w:cs="Times New Roman" w:hint="eastAsia"/>
        </w:rPr>
        <w:t>of</w:t>
      </w:r>
      <w:r w:rsidR="00DB63C5">
        <w:rPr>
          <w:rFonts w:ascii="Times New Roman" w:hAnsi="Times New Roman" w:cs="Times New Roman"/>
        </w:rPr>
        <w:t xml:space="preserve"> </w:t>
      </w:r>
      <w:r w:rsidR="00DB63C5">
        <w:rPr>
          <w:rFonts w:ascii="Times New Roman" w:hAnsi="Times New Roman" w:cs="Times New Roman" w:hint="eastAsia"/>
        </w:rPr>
        <w:t>the</w:t>
      </w:r>
      <w:r w:rsidR="00DB63C5">
        <w:rPr>
          <w:rFonts w:ascii="Times New Roman" w:hAnsi="Times New Roman" w:cs="Times New Roman"/>
        </w:rPr>
        <w:t xml:space="preserve"> random incentive</w:t>
      </w:r>
      <w:r w:rsidR="001D2306" w:rsidRPr="00F13BCC">
        <w:rPr>
          <w:rFonts w:ascii="Times New Roman" w:hAnsi="Times New Roman" w:cs="Times New Roman"/>
        </w:rPr>
        <w:t>)</w:t>
      </w:r>
      <w:r w:rsidR="00E0210E">
        <w:rPr>
          <w:rFonts w:ascii="Times New Roman" w:hAnsi="Times New Roman" w:cs="Times New Roman"/>
        </w:rPr>
        <w:t xml:space="preserve">. </w:t>
      </w:r>
      <w:r w:rsidR="00804272" w:rsidRPr="00F13BCC">
        <w:rPr>
          <w:rFonts w:ascii="Times New Roman" w:hAnsi="Times New Roman" w:cs="Times New Roman"/>
        </w:rPr>
        <w:t xml:space="preserve">The stake </w:t>
      </w:r>
      <w:r w:rsidR="00833324">
        <w:rPr>
          <w:rFonts w:ascii="Times New Roman" w:hAnsi="Times New Roman" w:cs="Times New Roman"/>
        </w:rPr>
        <w:t>is</w:t>
      </w:r>
      <w:r w:rsidR="00804272" w:rsidRPr="00F13BCC">
        <w:rPr>
          <w:rFonts w:ascii="Times New Roman" w:hAnsi="Times New Roman" w:cs="Times New Roman"/>
        </w:rPr>
        <w:t xml:space="preserve"> comparable to </w:t>
      </w:r>
      <w:r w:rsidR="006150A2" w:rsidRPr="00F13BCC">
        <w:rPr>
          <w:rFonts w:ascii="Times New Roman" w:hAnsi="Times New Roman" w:cs="Times New Roman"/>
        </w:rPr>
        <w:t xml:space="preserve">those adopted in </w:t>
      </w:r>
      <w:r w:rsidR="00804272" w:rsidRPr="00F13BCC">
        <w:rPr>
          <w:rFonts w:ascii="Times New Roman" w:hAnsi="Times New Roman" w:cs="Times New Roman"/>
        </w:rPr>
        <w:t>other studies measuring ambiguity attitudes of non-student samples</w:t>
      </w:r>
      <w:r w:rsidR="002A4C40" w:rsidRPr="00F13BCC">
        <w:rPr>
          <w:rFonts w:ascii="Times New Roman" w:hAnsi="Times New Roman" w:cs="Times New Roman"/>
        </w:rPr>
        <w:t xml:space="preserve"> </w:t>
      </w:r>
      <w:r w:rsidR="00CC6F58">
        <w:rPr>
          <w:rFonts w:ascii="Times New Roman" w:hAnsi="Times New Roman" w:cs="Times New Roman"/>
        </w:rPr>
        <w:fldChar w:fldCharType="begin"/>
      </w:r>
      <w:r w:rsidR="00684E0C">
        <w:rPr>
          <w:rFonts w:ascii="Times New Roman" w:hAnsi="Times New Roman" w:cs="Times New Roman"/>
        </w:rPr>
        <w:instrText xml:space="preserve"> ADDIN ZOTERO_ITEM CSL_CITATION {"citationID":"Trepr4oM","properties":{"formattedCitation":"(Dimmock, Kouwenberg, and Wakker 2016; Dimmock et al. 2016)","plainCitation":"(Dimmock, Kouwenberg, and Wakker 2016; Dimmock et al. 2016)","noteIndex":0},"citationItems":[{"id":151,"uris":["http://zotero.org/users/local/qfbRj6gu/items/XNFK9DNR"],"itemData":{"id":151,"type":"article-journal","container-title":"Management Science","issue":"5","page":"1363-1380","title":"Ambiguity Attitudes in a Large Representative Sample","volume":"62","author":[{"family":"Dimmock","given":"Stephen G."},{"family":"Kouwenberg","given":"Roy"},{"family":"Wakker","given":"Peter P."}],"issued":{"date-parts":[["2016"]]}}},{"id":150,"uris":["http://zotero.org/users/local/qfbRj6gu/items/AH8IJU2L"],"itemData":{"id":150,"type":"article-journal","container-title":"Journal of Financial Economics","issue":"3","page":"559-577","title":"Ambiguity Aversion and Household Portfolio Choice Puzzles: Empirical Evidence","volume":"119","author":[{"family":"Dimmock","given":"Stephen G."},{"family":"Kouwenberg","given":"Roy"},{"family":"Mitchell","given":"Olivia S."},{"family":"Peijnenburg","given":"Kim"}],"issued":{"date-parts":[["2016",1,1]]}}}],"schema":"https://github.com/citation-style-language/schema/raw/master/csl-citation.json"} </w:instrText>
      </w:r>
      <w:r w:rsidR="00CC6F58">
        <w:rPr>
          <w:rFonts w:ascii="Times New Roman" w:hAnsi="Times New Roman" w:cs="Times New Roman"/>
        </w:rPr>
        <w:fldChar w:fldCharType="separate"/>
      </w:r>
      <w:r w:rsidR="00684E0C">
        <w:rPr>
          <w:rFonts w:ascii="Times New Roman" w:hAnsi="Times New Roman" w:cs="Times New Roman"/>
          <w:noProof/>
        </w:rPr>
        <w:t>(Dimmock, Kouwenberg, and Wakker 2016; Dimmock et al. 2016)</w:t>
      </w:r>
      <w:r w:rsidR="00CC6F58">
        <w:rPr>
          <w:rFonts w:ascii="Times New Roman" w:hAnsi="Times New Roman" w:cs="Times New Roman"/>
        </w:rPr>
        <w:fldChar w:fldCharType="end"/>
      </w:r>
      <w:r w:rsidR="00860673" w:rsidRPr="00F13BCC">
        <w:rPr>
          <w:rFonts w:ascii="Times New Roman" w:hAnsi="Times New Roman" w:cs="Times New Roman"/>
        </w:rPr>
        <w:t>.</w:t>
      </w:r>
      <w:r w:rsidR="00804272" w:rsidRPr="00F13BCC">
        <w:rPr>
          <w:rFonts w:ascii="Times New Roman" w:hAnsi="Times New Roman" w:cs="Times New Roman"/>
        </w:rPr>
        <w:t xml:space="preserve"> </w:t>
      </w:r>
    </w:p>
    <w:p w14:paraId="454131A0" w14:textId="4F568334" w:rsidR="00D854E7" w:rsidRPr="008B6AEF" w:rsidRDefault="0050773B" w:rsidP="008B6AEF">
      <w:pPr>
        <w:spacing w:line="480" w:lineRule="auto"/>
        <w:ind w:firstLine="562"/>
        <w:rPr>
          <w:rFonts w:ascii="Times New Roman" w:hAnsi="Times New Roman" w:cs="Times New Roman"/>
          <w:lang/>
        </w:rPr>
      </w:pPr>
      <w:r w:rsidRPr="00F13BCC">
        <w:rPr>
          <w:rFonts w:ascii="Times New Roman" w:hAnsi="Times New Roman" w:cs="Times New Roman"/>
        </w:rPr>
        <w:t xml:space="preserve">In laboratories, experimenters </w:t>
      </w:r>
      <w:r w:rsidR="00783D80">
        <w:rPr>
          <w:rFonts w:ascii="Times New Roman" w:hAnsi="Times New Roman" w:cs="Times New Roman"/>
        </w:rPr>
        <w:t>randomly select</w:t>
      </w:r>
      <w:r w:rsidR="00E345F5" w:rsidRPr="00F13BCC">
        <w:rPr>
          <w:rFonts w:ascii="Times New Roman" w:hAnsi="Times New Roman" w:cs="Times New Roman"/>
        </w:rPr>
        <w:t xml:space="preserve"> payments</w:t>
      </w:r>
      <w:r w:rsidRPr="00F13BCC">
        <w:rPr>
          <w:rFonts w:ascii="Times New Roman" w:hAnsi="Times New Roman" w:cs="Times New Roman"/>
        </w:rPr>
        <w:t xml:space="preserve"> transparently and allow the </w:t>
      </w:r>
      <w:r w:rsidR="00446E47">
        <w:rPr>
          <w:rFonts w:ascii="Times New Roman" w:hAnsi="Times New Roman" w:cs="Times New Roman"/>
        </w:rPr>
        <w:t>participant</w:t>
      </w:r>
      <w:r w:rsidRPr="00F13BCC">
        <w:rPr>
          <w:rFonts w:ascii="Times New Roman" w:hAnsi="Times New Roman" w:cs="Times New Roman"/>
        </w:rPr>
        <w:t>s to verify the process, removing</w:t>
      </w:r>
      <w:r w:rsidR="00433815" w:rsidRPr="00F13BCC">
        <w:rPr>
          <w:rFonts w:ascii="Times New Roman" w:hAnsi="Times New Roman" w:cs="Times New Roman"/>
        </w:rPr>
        <w:t xml:space="preserve"> </w:t>
      </w:r>
      <w:r w:rsidRPr="00F13BCC">
        <w:rPr>
          <w:rFonts w:ascii="Times New Roman" w:hAnsi="Times New Roman" w:cs="Times New Roman"/>
        </w:rPr>
        <w:t>potential doubt</w:t>
      </w:r>
      <w:r w:rsidR="00234781">
        <w:rPr>
          <w:rFonts w:ascii="Times New Roman" w:hAnsi="Times New Roman" w:cs="Times New Roman"/>
        </w:rPr>
        <w:t>s or</w:t>
      </w:r>
      <w:r w:rsidRPr="00F13BCC">
        <w:rPr>
          <w:rFonts w:ascii="Times New Roman" w:hAnsi="Times New Roman" w:cs="Times New Roman"/>
        </w:rPr>
        <w:t xml:space="preserve"> confusion. However, </w:t>
      </w:r>
      <w:r w:rsidR="00234781">
        <w:rPr>
          <w:rFonts w:ascii="Times New Roman" w:hAnsi="Times New Roman" w:cs="Times New Roman"/>
        </w:rPr>
        <w:t xml:space="preserve">conducting such verification can be </w:t>
      </w:r>
      <w:r w:rsidR="00E9319D">
        <w:rPr>
          <w:rFonts w:ascii="Times New Roman" w:hAnsi="Times New Roman" w:cs="Times New Roman"/>
        </w:rPr>
        <w:t xml:space="preserve">challenging </w:t>
      </w:r>
      <w:r w:rsidR="00E9319D" w:rsidRPr="00F13BCC">
        <w:rPr>
          <w:rFonts w:ascii="Times New Roman" w:hAnsi="Times New Roman" w:cs="Times New Roman"/>
        </w:rPr>
        <w:t>in</w:t>
      </w:r>
      <w:r w:rsidR="00433815" w:rsidRPr="00F13BCC">
        <w:rPr>
          <w:rFonts w:ascii="Times New Roman" w:hAnsi="Times New Roman" w:cs="Times New Roman"/>
        </w:rPr>
        <w:t xml:space="preserve"> online experiments</w:t>
      </w:r>
      <w:r w:rsidRPr="00F13BCC">
        <w:rPr>
          <w:rFonts w:ascii="Times New Roman" w:hAnsi="Times New Roman" w:cs="Times New Roman"/>
        </w:rPr>
        <w:t xml:space="preserve">. </w:t>
      </w:r>
      <w:r w:rsidR="006B4BE1">
        <w:rPr>
          <w:rFonts w:ascii="Times New Roman" w:hAnsi="Times New Roman" w:cs="Times New Roman" w:hint="eastAsia"/>
        </w:rPr>
        <w:t>To</w:t>
      </w:r>
      <w:r w:rsidR="006B4BE1">
        <w:rPr>
          <w:rFonts w:ascii="Times New Roman" w:hAnsi="Times New Roman" w:cs="Times New Roman"/>
        </w:rPr>
        <w:t xml:space="preserve"> </w:t>
      </w:r>
      <w:r w:rsidR="006B4BE1">
        <w:rPr>
          <w:rFonts w:ascii="Times New Roman" w:hAnsi="Times New Roman" w:cs="Times New Roman" w:hint="eastAsia"/>
        </w:rPr>
        <w:t>a</w:t>
      </w:r>
      <w:r w:rsidR="006B4BE1">
        <w:rPr>
          <w:rFonts w:ascii="Times New Roman" w:hAnsi="Times New Roman" w:cs="Times New Roman"/>
        </w:rPr>
        <w:t>ddress this issue, we utilized</w:t>
      </w:r>
      <w:r w:rsidR="00AF5CC1" w:rsidRPr="00F13BCC">
        <w:rPr>
          <w:rFonts w:ascii="Times New Roman" w:hAnsi="Times New Roman" w:cs="Times New Roman"/>
        </w:rPr>
        <w:t xml:space="preserve"> t</w:t>
      </w:r>
      <w:r w:rsidRPr="00F13BCC">
        <w:rPr>
          <w:rFonts w:ascii="Times New Roman" w:hAnsi="Times New Roman" w:cs="Times New Roman"/>
        </w:rPr>
        <w:t>he US National Institute of Standards and Technology Randomness Beacon</w:t>
      </w:r>
      <w:r w:rsidR="00AF5CC1" w:rsidRPr="00F13BCC">
        <w:rPr>
          <w:rFonts w:ascii="Times New Roman" w:hAnsi="Times New Roman" w:cs="Times New Roman"/>
        </w:rPr>
        <w:t>,</w:t>
      </w:r>
      <w:r w:rsidR="008B6AEF">
        <w:rPr>
          <w:rFonts w:ascii="Times New Roman" w:hAnsi="Times New Roman" w:cs="Times New Roman"/>
        </w:rPr>
        <w:t xml:space="preserve"> </w:t>
      </w:r>
      <w:r w:rsidR="00D854E7">
        <w:rPr>
          <w:rFonts w:ascii="Times New Roman" w:hAnsi="Times New Roman" w:cs="Times New Roman"/>
        </w:rPr>
        <w:lastRenderedPageBreak/>
        <w:t xml:space="preserve">which </w:t>
      </w:r>
      <w:r w:rsidR="00D854E7" w:rsidRPr="00D854E7">
        <w:rPr>
          <w:rFonts w:ascii="Times New Roman" w:hAnsi="Times New Roman" w:cs="Times New Roman"/>
        </w:rPr>
        <w:t>publishes a random 128-digit hexadecimal number every minute</w:t>
      </w:r>
      <w:r w:rsidRPr="00F13BCC">
        <w:rPr>
          <w:rFonts w:ascii="Times New Roman" w:hAnsi="Times New Roman" w:cs="Times New Roman"/>
        </w:rPr>
        <w:t>.</w:t>
      </w:r>
      <w:r w:rsidR="0067269D" w:rsidRPr="00951BA7">
        <w:rPr>
          <w:rStyle w:val="a7"/>
          <w:rFonts w:ascii="Times New Roman" w:hAnsi="Times New Roman" w:cs="Times New Roman"/>
        </w:rPr>
        <w:footnoteReference w:id="5"/>
      </w:r>
      <w:r w:rsidRPr="00F13BCC">
        <w:rPr>
          <w:rFonts w:ascii="Times New Roman" w:hAnsi="Times New Roman" w:cs="Times New Roman"/>
        </w:rPr>
        <w:t xml:space="preserve"> </w:t>
      </w:r>
      <w:r w:rsidR="008B6AEF">
        <w:rPr>
          <w:rFonts w:ascii="Times New Roman" w:hAnsi="Times New Roman" w:cs="Times New Roman"/>
        </w:rPr>
        <w:t>We announce in the experiment that we would use</w:t>
      </w:r>
      <w:r w:rsidR="008B6AEF" w:rsidRPr="00507802">
        <w:rPr>
          <w:rFonts w:ascii="Times New Roman" w:hAnsi="Times New Roman" w:cs="Times New Roman"/>
        </w:rPr>
        <w:t xml:space="preserve"> the output value </w:t>
      </w:r>
      <w:r w:rsidR="006B4BE1">
        <w:rPr>
          <w:rFonts w:ascii="Times New Roman" w:hAnsi="Times New Roman" w:cs="Times New Roman"/>
        </w:rPr>
        <w:t xml:space="preserve">from the Randomness Beacon generated </w:t>
      </w:r>
      <w:r w:rsidR="008B6AEF" w:rsidRPr="00507802">
        <w:rPr>
          <w:rFonts w:ascii="Times New Roman" w:hAnsi="Times New Roman" w:cs="Times New Roman"/>
        </w:rPr>
        <w:t>at 04/22/2020</w:t>
      </w:r>
      <w:r w:rsidR="006B4BE1">
        <w:rPr>
          <w:rFonts w:ascii="Times New Roman" w:hAnsi="Times New Roman" w:cs="Times New Roman"/>
        </w:rPr>
        <w:t>,</w:t>
      </w:r>
      <w:r w:rsidR="008B6AEF" w:rsidRPr="00507802">
        <w:rPr>
          <w:rFonts w:ascii="Times New Roman" w:hAnsi="Times New Roman" w:cs="Times New Roman"/>
        </w:rPr>
        <w:t xml:space="preserve"> 15:00 (Central European Time, GMT+2)</w:t>
      </w:r>
      <w:r w:rsidR="006B4BE1">
        <w:rPr>
          <w:rFonts w:ascii="Times New Roman" w:hAnsi="Times New Roman" w:cs="Times New Roman"/>
        </w:rPr>
        <w:t>,</w:t>
      </w:r>
      <w:r w:rsidR="008B6AEF">
        <w:rPr>
          <w:rFonts w:ascii="Times New Roman" w:hAnsi="Times New Roman" w:cs="Times New Roman"/>
        </w:rPr>
        <w:t xml:space="preserve"> to </w:t>
      </w:r>
      <w:r w:rsidR="008B6AEF" w:rsidRPr="008B6AEF">
        <w:rPr>
          <w:rFonts w:ascii="Times New Roman" w:hAnsi="Times New Roman" w:cs="Times New Roman"/>
        </w:rPr>
        <w:t>implement the random incentive payment procedure</w:t>
      </w:r>
      <w:r w:rsidR="006B4BE1">
        <w:rPr>
          <w:rFonts w:ascii="Times New Roman" w:hAnsi="Times New Roman" w:cs="Times New Roman"/>
        </w:rPr>
        <w:t>. This</w:t>
      </w:r>
      <w:r w:rsidR="008B6AEF">
        <w:rPr>
          <w:rFonts w:ascii="Times New Roman" w:hAnsi="Times New Roman" w:cs="Times New Roman"/>
        </w:rPr>
        <w:t xml:space="preserve"> includ</w:t>
      </w:r>
      <w:r w:rsidR="006B4BE1">
        <w:rPr>
          <w:rFonts w:ascii="Times New Roman" w:hAnsi="Times New Roman" w:cs="Times New Roman"/>
        </w:rPr>
        <w:t>es</w:t>
      </w:r>
      <w:r w:rsidR="008B6AEF">
        <w:rPr>
          <w:rFonts w:ascii="Times New Roman" w:hAnsi="Times New Roman" w:cs="Times New Roman"/>
        </w:rPr>
        <w:t xml:space="preserve"> </w:t>
      </w:r>
      <w:r w:rsidR="006B4BE1">
        <w:rPr>
          <w:rFonts w:ascii="Times New Roman" w:hAnsi="Times New Roman" w:cs="Times New Roman"/>
        </w:rPr>
        <w:t xml:space="preserve">determining </w:t>
      </w:r>
      <w:r w:rsidR="00D854E7" w:rsidRPr="00D854E7">
        <w:rPr>
          <w:rFonts w:ascii="Times New Roman" w:hAnsi="Times New Roman" w:cs="Times New Roman"/>
          <w:lang/>
        </w:rPr>
        <w:t xml:space="preserve">which question to pay </w:t>
      </w:r>
      <w:r w:rsidR="006B4BE1">
        <w:rPr>
          <w:rFonts w:ascii="Times New Roman" w:hAnsi="Times New Roman" w:cs="Times New Roman"/>
          <w:lang/>
        </w:rPr>
        <w:t>for</w:t>
      </w:r>
      <w:r w:rsidR="00D854E7" w:rsidRPr="00D854E7">
        <w:rPr>
          <w:rFonts w:ascii="Times New Roman" w:hAnsi="Times New Roman" w:cs="Times New Roman"/>
          <w:lang/>
        </w:rPr>
        <w:t xml:space="preserve"> random</w:t>
      </w:r>
      <w:r w:rsidR="006B4BE1">
        <w:rPr>
          <w:rFonts w:ascii="Times New Roman" w:hAnsi="Times New Roman" w:cs="Times New Roman"/>
          <w:lang/>
        </w:rPr>
        <w:t xml:space="preserve">ly </w:t>
      </w:r>
      <w:r w:rsidR="00E9319D">
        <w:rPr>
          <w:rFonts w:ascii="Times New Roman" w:hAnsi="Times New Roman" w:cs="Times New Roman"/>
          <w:lang/>
        </w:rPr>
        <w:t xml:space="preserve">and </w:t>
      </w:r>
      <w:r w:rsidR="00E9319D" w:rsidRPr="00D854E7">
        <w:rPr>
          <w:rFonts w:ascii="Times New Roman" w:hAnsi="Times New Roman" w:cs="Times New Roman"/>
          <w:lang/>
        </w:rPr>
        <w:t>implementing</w:t>
      </w:r>
      <w:r w:rsidR="00D854E7" w:rsidRPr="00D854E7">
        <w:rPr>
          <w:rFonts w:ascii="Times New Roman" w:hAnsi="Times New Roman" w:cs="Times New Roman"/>
          <w:lang/>
        </w:rPr>
        <w:t xml:space="preserve"> the risky prospect with different probabilities</w:t>
      </w:r>
      <w:r w:rsidR="006B4BE1">
        <w:rPr>
          <w:rFonts w:ascii="Times New Roman" w:hAnsi="Times New Roman" w:cs="Times New Roman"/>
          <w:lang/>
        </w:rPr>
        <w:t>. This approach ensured transparency and verifiability in the</w:t>
      </w:r>
      <w:r w:rsidR="00020D80">
        <w:rPr>
          <w:rFonts w:ascii="Times New Roman" w:hAnsi="Times New Roman" w:cs="Times New Roman"/>
          <w:lang/>
        </w:rPr>
        <w:t xml:space="preserve"> procedure</w:t>
      </w:r>
      <w:r w:rsidR="00D854E7" w:rsidRPr="00D854E7">
        <w:rPr>
          <w:rFonts w:ascii="Times New Roman" w:hAnsi="Times New Roman" w:cs="Times New Roman" w:hint="eastAsia"/>
          <w:lang/>
        </w:rPr>
        <w:t>.</w:t>
      </w:r>
      <w:r w:rsidR="00234781" w:rsidRPr="00951BA7">
        <w:rPr>
          <w:rStyle w:val="a7"/>
          <w:rFonts w:ascii="Times New Roman" w:hAnsi="Times New Roman" w:cs="Times New Roman"/>
        </w:rPr>
        <w:footnoteReference w:id="6"/>
      </w:r>
      <w:r w:rsidR="008B6AEF">
        <w:rPr>
          <w:rFonts w:ascii="Times New Roman" w:hAnsi="Times New Roman" w:cs="Times New Roman"/>
        </w:rPr>
        <w:t xml:space="preserve"> </w:t>
      </w:r>
      <w:r w:rsidR="008B6AEF" w:rsidRPr="008B6AEF">
        <w:rPr>
          <w:rFonts w:ascii="Times New Roman" w:hAnsi="Times New Roman" w:cs="Times New Roman"/>
        </w:rPr>
        <w:t>For further details on the implementation process and the information provided to the participants, please refer to Online Appendix B.</w:t>
      </w:r>
    </w:p>
    <w:p w14:paraId="6B362050" w14:textId="59391EF8" w:rsidR="0040351B" w:rsidRDefault="00096539" w:rsidP="007D1C12">
      <w:pPr>
        <w:rPr>
          <w:rFonts w:ascii="Times New Roman" w:hAnsi="Times New Roman" w:cs="Times New Roman"/>
          <w:i/>
        </w:rPr>
      </w:pPr>
      <w:r>
        <w:rPr>
          <w:rFonts w:ascii="Times New Roman" w:hAnsi="Times New Roman" w:cs="Times New Roman"/>
          <w:i/>
        </w:rPr>
        <w:t>4</w:t>
      </w:r>
      <w:r w:rsidR="00E62893">
        <w:rPr>
          <w:rFonts w:ascii="Times New Roman" w:hAnsi="Times New Roman" w:cs="Times New Roman"/>
          <w:i/>
        </w:rPr>
        <w:t xml:space="preserve">.3 </w:t>
      </w:r>
      <w:r w:rsidR="00E62893" w:rsidRPr="00C32C21">
        <w:rPr>
          <w:rFonts w:ascii="Times New Roman" w:hAnsi="Times New Roman" w:cs="Times New Roman"/>
          <w:i/>
        </w:rPr>
        <w:t>Stimuli</w:t>
      </w:r>
    </w:p>
    <w:p w14:paraId="44888B4F" w14:textId="72CFE1E0" w:rsidR="007D1C12" w:rsidRDefault="00664579" w:rsidP="0040351B">
      <w:pPr>
        <w:spacing w:line="480" w:lineRule="auto"/>
        <w:ind w:firstLine="562"/>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2C193567" wp14:editId="7DE267D9">
            <wp:simplePos x="0" y="0"/>
            <wp:positionH relativeFrom="column">
              <wp:posOffset>0</wp:posOffset>
            </wp:positionH>
            <wp:positionV relativeFrom="paragraph">
              <wp:posOffset>347980</wp:posOffset>
            </wp:positionV>
            <wp:extent cx="5674360" cy="2207895"/>
            <wp:effectExtent l="0" t="0" r="254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674360" cy="2207895"/>
                    </a:xfrm>
                    <a:prstGeom prst="rect">
                      <a:avLst/>
                    </a:prstGeom>
                  </pic:spPr>
                </pic:pic>
              </a:graphicData>
            </a:graphic>
            <wp14:sizeRelV relativeFrom="margin">
              <wp14:pctHeight>0</wp14:pctHeight>
            </wp14:sizeRelV>
          </wp:anchor>
        </w:drawing>
      </w:r>
    </w:p>
    <w:p w14:paraId="0907A9D2" w14:textId="50AD92AE" w:rsidR="00664579" w:rsidRDefault="00664579" w:rsidP="007D1C12">
      <w:pPr>
        <w:rPr>
          <w:rFonts w:ascii="Times New Roman" w:hAnsi="Times New Roman" w:cs="Times New Roman"/>
          <w:b/>
        </w:rPr>
      </w:pPr>
      <w:r>
        <w:rPr>
          <w:rFonts w:ascii="Times New Roman" w:hAnsi="Times New Roman" w:cs="Times New Roman"/>
          <w:b/>
          <w:noProof/>
        </w:rPr>
        <w:lastRenderedPageBreak/>
        <w:drawing>
          <wp:inline distT="0" distB="0" distL="0" distR="0" wp14:anchorId="2DE0FA59" wp14:editId="321DCC43">
            <wp:extent cx="5358770" cy="6869151"/>
            <wp:effectExtent l="0" t="0" r="63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7282" cy="6880063"/>
                    </a:xfrm>
                    <a:prstGeom prst="rect">
                      <a:avLst/>
                    </a:prstGeom>
                  </pic:spPr>
                </pic:pic>
              </a:graphicData>
            </a:graphic>
          </wp:inline>
        </w:drawing>
      </w:r>
    </w:p>
    <w:p w14:paraId="1C26F886" w14:textId="77777777" w:rsidR="008D0C03" w:rsidRDefault="008D0C03" w:rsidP="008D0C03">
      <w:pPr>
        <w:jc w:val="center"/>
        <w:rPr>
          <w:rFonts w:ascii="Times New Roman" w:hAnsi="Times New Roman" w:cs="Times New Roman"/>
          <w:b/>
        </w:rPr>
      </w:pPr>
    </w:p>
    <w:p w14:paraId="00892D0C" w14:textId="159F525A" w:rsidR="007D1C12" w:rsidRPr="0040351B" w:rsidRDefault="007D1C12" w:rsidP="00842068">
      <w:r w:rsidRPr="00F13BCC">
        <w:rPr>
          <w:rFonts w:ascii="Times New Roman" w:hAnsi="Times New Roman" w:cs="Times New Roman"/>
          <w:b/>
        </w:rPr>
        <w:t>Figure 1.</w:t>
      </w:r>
      <w:r>
        <w:rPr>
          <w:rFonts w:ascii="Times New Roman" w:hAnsi="Times New Roman" w:cs="Times New Roman"/>
          <w:b/>
        </w:rPr>
        <w:t xml:space="preserve"> </w:t>
      </w:r>
      <w:r>
        <w:rPr>
          <w:rFonts w:ascii="Times New Roman" w:hAnsi="Times New Roman" w:cs="Times New Roman"/>
          <w:bCs/>
        </w:rPr>
        <w:t>The choice list to elicit matching probability for an event.</w:t>
      </w:r>
    </w:p>
    <w:p w14:paraId="16D9C036" w14:textId="77777777" w:rsidR="008D0C03" w:rsidRDefault="008D0C03" w:rsidP="0040351B">
      <w:pPr>
        <w:spacing w:line="480" w:lineRule="auto"/>
        <w:ind w:firstLine="562"/>
        <w:rPr>
          <w:rFonts w:ascii="Times New Roman" w:hAnsi="Times New Roman" w:cs="Times New Roman"/>
        </w:rPr>
      </w:pPr>
    </w:p>
    <w:p w14:paraId="22767CBE" w14:textId="7ABDC65E" w:rsidR="0040351B" w:rsidRDefault="0040351B" w:rsidP="0040351B">
      <w:pPr>
        <w:spacing w:line="480" w:lineRule="auto"/>
        <w:ind w:firstLine="562"/>
        <w:rPr>
          <w:rFonts w:ascii="Times New Roman" w:hAnsi="Times New Roman" w:cs="Times New Roman"/>
        </w:rPr>
      </w:pPr>
      <w:r w:rsidRPr="00F13BCC">
        <w:rPr>
          <w:rFonts w:ascii="Times New Roman" w:hAnsi="Times New Roman" w:cs="Times New Roman"/>
        </w:rPr>
        <w:t xml:space="preserve">The elicitation comprised six matching probabilities for each uncertainty source. The experiment started with a training phase, whereby </w:t>
      </w:r>
      <w:r w:rsidR="00446E47">
        <w:rPr>
          <w:rFonts w:ascii="Times New Roman" w:hAnsi="Times New Roman" w:cs="Times New Roman"/>
        </w:rPr>
        <w:t>participant</w:t>
      </w:r>
      <w:r w:rsidRPr="00F13BCC">
        <w:rPr>
          <w:rFonts w:ascii="Times New Roman" w:hAnsi="Times New Roman" w:cs="Times New Roman"/>
        </w:rPr>
        <w:t xml:space="preserve">s were asked two questions to familiarize </w:t>
      </w:r>
      <w:r>
        <w:rPr>
          <w:rFonts w:ascii="Times New Roman" w:hAnsi="Times New Roman" w:cs="Times New Roman"/>
        </w:rPr>
        <w:t>themselves</w:t>
      </w:r>
      <w:r w:rsidRPr="00F13BCC">
        <w:rPr>
          <w:rFonts w:ascii="Times New Roman" w:hAnsi="Times New Roman" w:cs="Times New Roman"/>
        </w:rPr>
        <w:t xml:space="preserve"> with the stimuli</w:t>
      </w:r>
      <w:r>
        <w:rPr>
          <w:rFonts w:ascii="Times New Roman" w:hAnsi="Times New Roman" w:cs="Times New Roman"/>
        </w:rPr>
        <w:t xml:space="preserve">. </w:t>
      </w:r>
      <w:r>
        <w:rPr>
          <w:rFonts w:ascii="Times New Roman" w:hAnsi="Times New Roman" w:cs="Times New Roman" w:hint="eastAsia"/>
        </w:rPr>
        <w:t>It</w:t>
      </w:r>
      <w:r w:rsidRPr="00F13BCC">
        <w:rPr>
          <w:rFonts w:ascii="Times New Roman" w:hAnsi="Times New Roman" w:cs="Times New Roman"/>
        </w:rPr>
        <w:t xml:space="preserve"> ended by repeating a </w:t>
      </w:r>
      <w:r>
        <w:rPr>
          <w:rFonts w:ascii="Times New Roman" w:hAnsi="Times New Roman" w:cs="Times New Roman"/>
        </w:rPr>
        <w:t>randomly selected</w:t>
      </w:r>
      <w:r w:rsidRPr="00F13BCC">
        <w:rPr>
          <w:rFonts w:ascii="Times New Roman" w:hAnsi="Times New Roman" w:cs="Times New Roman"/>
        </w:rPr>
        <w:t xml:space="preserve"> question from those presented a moment ago to test for consistency.</w:t>
      </w:r>
      <w:r w:rsidRPr="0040351B">
        <w:rPr>
          <w:rFonts w:ascii="Times New Roman" w:hAnsi="Times New Roman" w:cs="Times New Roman"/>
          <w:noProof/>
        </w:rPr>
        <w:t xml:space="preserve"> </w:t>
      </w:r>
    </w:p>
    <w:p w14:paraId="504E3351" w14:textId="168DE30F" w:rsidR="006F33DD" w:rsidRDefault="00C53718" w:rsidP="00F5765C">
      <w:pPr>
        <w:spacing w:line="480" w:lineRule="auto"/>
        <w:ind w:firstLine="562"/>
        <w:rPr>
          <w:rFonts w:ascii="Times New Roman" w:hAnsi="Times New Roman" w:cs="Times New Roman"/>
        </w:rPr>
      </w:pPr>
      <w:r w:rsidRPr="00F13BCC">
        <w:rPr>
          <w:rFonts w:ascii="Times New Roman" w:hAnsi="Times New Roman" w:cs="Times New Roman"/>
        </w:rPr>
        <w:lastRenderedPageBreak/>
        <w:t xml:space="preserve">In each question, </w:t>
      </w:r>
      <w:r w:rsidR="00446E47">
        <w:rPr>
          <w:rFonts w:ascii="Times New Roman" w:hAnsi="Times New Roman" w:cs="Times New Roman"/>
        </w:rPr>
        <w:t>participant</w:t>
      </w:r>
      <w:r w:rsidR="004B35C6" w:rsidRPr="00F13BCC">
        <w:rPr>
          <w:rFonts w:ascii="Times New Roman" w:hAnsi="Times New Roman" w:cs="Times New Roman"/>
        </w:rPr>
        <w:t>s were</w:t>
      </w:r>
      <w:r w:rsidR="00BE58B8" w:rsidRPr="00F13BCC">
        <w:rPr>
          <w:rFonts w:ascii="Times New Roman" w:hAnsi="Times New Roman" w:cs="Times New Roman"/>
        </w:rPr>
        <w:t xml:space="preserve"> asked to </w:t>
      </w:r>
      <w:r w:rsidR="00651F75" w:rsidRPr="00F13BCC">
        <w:rPr>
          <w:rFonts w:ascii="Times New Roman" w:hAnsi="Times New Roman" w:cs="Times New Roman"/>
        </w:rPr>
        <w:t xml:space="preserve">consider </w:t>
      </w:r>
      <w:r w:rsidRPr="00F13BCC">
        <w:rPr>
          <w:rFonts w:ascii="Times New Roman" w:hAnsi="Times New Roman" w:cs="Times New Roman"/>
        </w:rPr>
        <w:t>a specific event and choose between two options</w:t>
      </w:r>
      <w:r w:rsidR="006F33DD">
        <w:rPr>
          <w:rFonts w:ascii="Times New Roman" w:hAnsi="Times New Roman" w:cs="Times New Roman"/>
        </w:rPr>
        <w:t>.</w:t>
      </w:r>
      <w:r w:rsidR="00BD4E25" w:rsidRPr="00F13BCC">
        <w:rPr>
          <w:rFonts w:ascii="Times New Roman" w:hAnsi="Times New Roman" w:cs="Times New Roman"/>
        </w:rPr>
        <w:t xml:space="preserve"> </w:t>
      </w:r>
      <w:r w:rsidR="006F33DD">
        <w:rPr>
          <w:rFonts w:ascii="Times New Roman" w:hAnsi="Times New Roman" w:cs="Times New Roman"/>
        </w:rPr>
        <w:t xml:space="preserve">We adopted choice </w:t>
      </w:r>
      <w:r w:rsidR="00A74C73">
        <w:rPr>
          <w:rFonts w:ascii="Times New Roman" w:hAnsi="Times New Roman" w:cs="Times New Roman"/>
        </w:rPr>
        <w:t xml:space="preserve">lists </w:t>
      </w:r>
      <w:r w:rsidR="00A74C73" w:rsidRPr="00F13BCC">
        <w:rPr>
          <w:rFonts w:ascii="Times New Roman" w:hAnsi="Times New Roman" w:cs="Times New Roman"/>
        </w:rPr>
        <w:t>to</w:t>
      </w:r>
      <w:r w:rsidR="006F33DD" w:rsidRPr="00F13BCC">
        <w:rPr>
          <w:rFonts w:ascii="Times New Roman" w:hAnsi="Times New Roman" w:cs="Times New Roman"/>
        </w:rPr>
        <w:t xml:space="preserve"> elicit matching probabilities for both sources (COVID-19 severity and stock market performance), with the order of </w:t>
      </w:r>
      <w:r w:rsidR="006F37CB">
        <w:rPr>
          <w:rFonts w:ascii="Times New Roman" w:hAnsi="Times New Roman" w:cs="Times New Roman"/>
        </w:rPr>
        <w:t xml:space="preserve">the two </w:t>
      </w:r>
      <w:r w:rsidR="006F33DD" w:rsidRPr="00F13BCC">
        <w:rPr>
          <w:rFonts w:ascii="Times New Roman" w:hAnsi="Times New Roman" w:cs="Times New Roman" w:hint="eastAsia"/>
        </w:rPr>
        <w:t>s</w:t>
      </w:r>
      <w:r w:rsidR="006F33DD" w:rsidRPr="00F13BCC">
        <w:rPr>
          <w:rFonts w:ascii="Times New Roman" w:hAnsi="Times New Roman" w:cs="Times New Roman"/>
        </w:rPr>
        <w:t xml:space="preserve">ources counterbalanced. </w:t>
      </w:r>
      <w:r w:rsidR="00F5765C" w:rsidRPr="00F13BCC">
        <w:rPr>
          <w:rFonts w:ascii="Times New Roman" w:hAnsi="Times New Roman" w:cs="Times New Roman"/>
        </w:rPr>
        <w:t>As the standards of</w:t>
      </w:r>
      <w:r w:rsidR="008C30B6">
        <w:rPr>
          <w:rFonts w:ascii="Times New Roman" w:hAnsi="Times New Roman" w:cs="Times New Roman"/>
        </w:rPr>
        <w:t xml:space="preserve"> </w:t>
      </w:r>
      <w:r w:rsidR="00DF7889">
        <w:rPr>
          <w:rFonts w:ascii="Times New Roman" w:hAnsi="Times New Roman" w:cs="Times New Roman"/>
        </w:rPr>
        <w:t>“</w:t>
      </w:r>
      <w:r w:rsidR="00F5765C" w:rsidRPr="00F13BCC">
        <w:rPr>
          <w:rFonts w:ascii="Times New Roman" w:hAnsi="Times New Roman" w:cs="Times New Roman"/>
        </w:rPr>
        <w:t>new case</w:t>
      </w:r>
      <w:r w:rsidR="00DF7889">
        <w:rPr>
          <w:rFonts w:ascii="Times New Roman" w:hAnsi="Times New Roman" w:cs="Times New Roman"/>
        </w:rPr>
        <w:t>”</w:t>
      </w:r>
      <w:r w:rsidR="00F5765C" w:rsidRPr="00F13BCC">
        <w:rPr>
          <w:rFonts w:ascii="Times New Roman" w:hAnsi="Times New Roman" w:cs="Times New Roman"/>
        </w:rPr>
        <w:t xml:space="preserve"> may vary, </w:t>
      </w:r>
      <w:r w:rsidR="00446E47">
        <w:rPr>
          <w:rFonts w:ascii="Times New Roman" w:hAnsi="Times New Roman" w:cs="Times New Roman"/>
        </w:rPr>
        <w:t>participant</w:t>
      </w:r>
      <w:r w:rsidR="00F5765C" w:rsidRPr="00F13BCC">
        <w:rPr>
          <w:rFonts w:ascii="Times New Roman" w:hAnsi="Times New Roman" w:cs="Times New Roman"/>
        </w:rPr>
        <w:t xml:space="preserve">s were told that, when evaluating their responses, we would consider the number of confirmed new cases in </w:t>
      </w:r>
      <w:r w:rsidR="00F5765C">
        <w:rPr>
          <w:rFonts w:ascii="Times New Roman" w:hAnsi="Times New Roman" w:cs="Times New Roman"/>
        </w:rPr>
        <w:t xml:space="preserve">the US </w:t>
      </w:r>
      <w:r w:rsidR="00F5765C" w:rsidRPr="00F13BCC">
        <w:rPr>
          <w:rFonts w:ascii="Times New Roman" w:hAnsi="Times New Roman" w:cs="Times New Roman"/>
        </w:rPr>
        <w:t xml:space="preserve">announced by WHO in the daily reports (a link to the reports was provided on the experimental page). </w:t>
      </w:r>
      <w:r w:rsidR="006F33DD">
        <w:rPr>
          <w:rFonts w:ascii="Times New Roman" w:hAnsi="Times New Roman" w:cs="Times New Roman"/>
        </w:rPr>
        <w:t xml:space="preserve">Figure 1 presents the experimental page to elicit the matching probability of an event concerning </w:t>
      </w:r>
      <w:r w:rsidR="006F33DD" w:rsidRPr="00F13BCC">
        <w:rPr>
          <w:rFonts w:ascii="Times New Roman" w:hAnsi="Times New Roman" w:cs="Times New Roman"/>
        </w:rPr>
        <w:t>the future severity of the COVID-19 in the US.</w:t>
      </w:r>
    </w:p>
    <w:p w14:paraId="76196A77" w14:textId="1BCBEB7A" w:rsidR="007D1C12" w:rsidRPr="00CD4263" w:rsidRDefault="007D1C12" w:rsidP="00513E77">
      <w:pPr>
        <w:spacing w:line="480" w:lineRule="auto"/>
        <w:jc w:val="center"/>
        <w:rPr>
          <w:rFonts w:ascii="Times" w:hAnsi="Times"/>
        </w:rPr>
      </w:pPr>
      <w:r w:rsidRPr="00CD4263">
        <w:rPr>
          <w:rFonts w:ascii="Times" w:hAnsi="Times"/>
          <w:b/>
          <w:bCs/>
        </w:rPr>
        <w:t xml:space="preserve">Table </w:t>
      </w:r>
      <w:r w:rsidRPr="00CD4263">
        <w:rPr>
          <w:rFonts w:ascii="Times" w:hAnsi="Times"/>
          <w:b/>
          <w:bCs/>
        </w:rPr>
        <w:fldChar w:fldCharType="begin"/>
      </w:r>
      <w:r w:rsidRPr="00CD4263">
        <w:rPr>
          <w:rFonts w:ascii="Times" w:hAnsi="Times"/>
          <w:b/>
          <w:bCs/>
        </w:rPr>
        <w:instrText xml:space="preserve"> SEQ Table \* ARABIC </w:instrText>
      </w:r>
      <w:r w:rsidRPr="00CD4263">
        <w:rPr>
          <w:rFonts w:ascii="Times" w:hAnsi="Times"/>
          <w:b/>
          <w:bCs/>
        </w:rPr>
        <w:fldChar w:fldCharType="separate"/>
      </w:r>
      <w:r w:rsidR="000C6BC1">
        <w:rPr>
          <w:rFonts w:ascii="Times" w:hAnsi="Times"/>
          <w:b/>
          <w:bCs/>
          <w:noProof/>
        </w:rPr>
        <w:t>1</w:t>
      </w:r>
      <w:r w:rsidRPr="00CD4263">
        <w:rPr>
          <w:rFonts w:ascii="Times" w:hAnsi="Times"/>
          <w:b/>
          <w:bCs/>
        </w:rPr>
        <w:fldChar w:fldCharType="end"/>
      </w:r>
      <w:r w:rsidRPr="00CD4263">
        <w:rPr>
          <w:rFonts w:ascii="Times" w:hAnsi="Times"/>
        </w:rPr>
        <w:t xml:space="preserve"> Events for two uncertainty sources</w:t>
      </w:r>
    </w:p>
    <w:tbl>
      <w:tblPr>
        <w:tblStyle w:val="a3"/>
        <w:tblW w:w="524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563"/>
        <w:gridCol w:w="7160"/>
      </w:tblGrid>
      <w:tr w:rsidR="007D1C12" w:rsidRPr="00F13BCC" w14:paraId="215B0A87" w14:textId="77777777" w:rsidTr="00E31F07">
        <w:tc>
          <w:tcPr>
            <w:tcW w:w="915" w:type="pct"/>
            <w:tcBorders>
              <w:top w:val="single" w:sz="4" w:space="0" w:color="auto"/>
              <w:bottom w:val="single" w:sz="4" w:space="0" w:color="auto"/>
            </w:tcBorders>
          </w:tcPr>
          <w:p w14:paraId="48165F3A"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Part</w:t>
            </w:r>
          </w:p>
        </w:tc>
        <w:tc>
          <w:tcPr>
            <w:tcW w:w="4085" w:type="pct"/>
            <w:gridSpan w:val="2"/>
            <w:tcBorders>
              <w:top w:val="single" w:sz="4" w:space="0" w:color="auto"/>
              <w:bottom w:val="single" w:sz="4" w:space="0" w:color="auto"/>
            </w:tcBorders>
          </w:tcPr>
          <w:p w14:paraId="1D5001A0"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Event</w:t>
            </w:r>
          </w:p>
        </w:tc>
      </w:tr>
      <w:tr w:rsidR="007D1C12" w:rsidRPr="00F13BCC" w14:paraId="0EDE7069" w14:textId="77777777" w:rsidTr="00E31F07">
        <w:tc>
          <w:tcPr>
            <w:tcW w:w="915" w:type="pct"/>
            <w:vMerge w:val="restart"/>
            <w:tcBorders>
              <w:top w:val="single" w:sz="4" w:space="0" w:color="auto"/>
              <w:bottom w:val="nil"/>
            </w:tcBorders>
          </w:tcPr>
          <w:p w14:paraId="3CAFA7BF"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COVID-19 Severity</w:t>
            </w:r>
          </w:p>
        </w:tc>
        <w:tc>
          <w:tcPr>
            <w:tcW w:w="4085" w:type="pct"/>
            <w:gridSpan w:val="2"/>
            <w:tcBorders>
              <w:top w:val="single" w:sz="4" w:space="0" w:color="auto"/>
              <w:bottom w:val="single" w:sz="4" w:space="0" w:color="auto"/>
            </w:tcBorders>
          </w:tcPr>
          <w:p w14:paraId="39C327E6"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The number of confirmed new cases of COVID-19 in the US increases/decreases by (strictly) more/less than … on [date T], compared to [date T−1]</w:t>
            </w:r>
          </w:p>
        </w:tc>
      </w:tr>
      <w:tr w:rsidR="007D1C12" w:rsidRPr="00F13BCC" w14:paraId="5A9DE51D" w14:textId="77777777" w:rsidTr="00E31F07">
        <w:tc>
          <w:tcPr>
            <w:tcW w:w="915" w:type="pct"/>
            <w:vMerge/>
            <w:tcBorders>
              <w:top w:val="nil"/>
              <w:bottom w:val="nil"/>
            </w:tcBorders>
          </w:tcPr>
          <w:p w14:paraId="068B150F" w14:textId="77777777" w:rsidR="007D1C12" w:rsidRPr="00F13BCC" w:rsidRDefault="007D1C12" w:rsidP="00E31F07">
            <w:pPr>
              <w:spacing w:line="276" w:lineRule="auto"/>
              <w:rPr>
                <w:rFonts w:ascii="Times New Roman" w:hAnsi="Times New Roman" w:cs="Times New Roman"/>
              </w:rPr>
            </w:pPr>
          </w:p>
        </w:tc>
        <w:tc>
          <w:tcPr>
            <w:tcW w:w="298" w:type="pct"/>
            <w:tcBorders>
              <w:top w:val="single" w:sz="4" w:space="0" w:color="auto"/>
              <w:bottom w:val="nil"/>
            </w:tcBorders>
          </w:tcPr>
          <w:p w14:paraId="20B39AAC"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1</m:t>
                    </m:r>
                  </m:sub>
                </m:sSub>
              </m:oMath>
            </m:oMathPara>
          </w:p>
        </w:tc>
        <w:tc>
          <w:tcPr>
            <w:tcW w:w="3787" w:type="pct"/>
            <w:tcBorders>
              <w:top w:val="single" w:sz="4" w:space="0" w:color="auto"/>
              <w:bottom w:val="nil"/>
            </w:tcBorders>
          </w:tcPr>
          <w:p w14:paraId="25417122"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(-100%, -5%)</w:t>
            </w:r>
          </w:p>
        </w:tc>
      </w:tr>
      <w:tr w:rsidR="007D1C12" w:rsidRPr="00F13BCC" w14:paraId="40FC782A" w14:textId="77777777" w:rsidTr="00E31F07">
        <w:tc>
          <w:tcPr>
            <w:tcW w:w="915" w:type="pct"/>
            <w:vMerge/>
            <w:tcBorders>
              <w:top w:val="nil"/>
              <w:bottom w:val="nil"/>
            </w:tcBorders>
          </w:tcPr>
          <w:p w14:paraId="766B797A" w14:textId="77777777" w:rsidR="007D1C12" w:rsidRPr="00F13BCC" w:rsidRDefault="007D1C12" w:rsidP="00E31F07">
            <w:pPr>
              <w:spacing w:line="276" w:lineRule="auto"/>
              <w:rPr>
                <w:rFonts w:ascii="Times New Roman" w:hAnsi="Times New Roman" w:cs="Times New Roman"/>
              </w:rPr>
            </w:pPr>
          </w:p>
        </w:tc>
        <w:tc>
          <w:tcPr>
            <w:tcW w:w="298" w:type="pct"/>
            <w:tcBorders>
              <w:top w:val="nil"/>
              <w:bottom w:val="nil"/>
            </w:tcBorders>
          </w:tcPr>
          <w:p w14:paraId="14202566"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w:rPr>
                        <w:rFonts w:ascii="Cambria Math" w:hAnsi="Cambria Math" w:cs="Times New Roman"/>
                      </w:rPr>
                      <m:t>2</m:t>
                    </m:r>
                  </m:sub>
                </m:sSub>
              </m:oMath>
            </m:oMathPara>
          </w:p>
        </w:tc>
        <w:tc>
          <w:tcPr>
            <w:tcW w:w="3787" w:type="pct"/>
            <w:tcBorders>
              <w:top w:val="nil"/>
              <w:bottom w:val="nil"/>
            </w:tcBorders>
          </w:tcPr>
          <w:p w14:paraId="30477912"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[-5%, 10%]</w:t>
            </w:r>
          </w:p>
        </w:tc>
      </w:tr>
      <w:tr w:rsidR="007D1C12" w:rsidRPr="00F13BCC" w14:paraId="0BE07B82" w14:textId="77777777" w:rsidTr="00E31F07">
        <w:tc>
          <w:tcPr>
            <w:tcW w:w="915" w:type="pct"/>
            <w:vMerge/>
            <w:tcBorders>
              <w:top w:val="nil"/>
              <w:bottom w:val="nil"/>
            </w:tcBorders>
          </w:tcPr>
          <w:p w14:paraId="309AA7D2" w14:textId="77777777" w:rsidR="007D1C12" w:rsidRPr="00F13BCC" w:rsidRDefault="007D1C12" w:rsidP="00E31F07">
            <w:pPr>
              <w:spacing w:line="276" w:lineRule="auto"/>
              <w:rPr>
                <w:rFonts w:ascii="Times New Roman" w:hAnsi="Times New Roman" w:cs="Times New Roman"/>
              </w:rPr>
            </w:pPr>
          </w:p>
        </w:tc>
        <w:tc>
          <w:tcPr>
            <w:tcW w:w="298" w:type="pct"/>
            <w:tcBorders>
              <w:top w:val="nil"/>
              <w:bottom w:val="nil"/>
            </w:tcBorders>
          </w:tcPr>
          <w:p w14:paraId="3824DE7C"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w:rPr>
                        <w:rFonts w:ascii="Cambria Math" w:hAnsi="Cambria Math" w:cs="Times New Roman"/>
                      </w:rPr>
                      <m:t>3</m:t>
                    </m:r>
                  </m:sub>
                </m:sSub>
              </m:oMath>
            </m:oMathPara>
          </w:p>
        </w:tc>
        <w:tc>
          <w:tcPr>
            <w:tcW w:w="3787" w:type="pct"/>
            <w:tcBorders>
              <w:top w:val="nil"/>
              <w:bottom w:val="nil"/>
            </w:tcBorders>
          </w:tcPr>
          <w:p w14:paraId="7978018D"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(10%, +</w:t>
            </w:r>
            <w:r w:rsidRPr="00F13BCC">
              <w:rPr>
                <w:rFonts w:ascii="Times New Roman" w:hAnsi="Times New Roman" w:cs="Times New Roman"/>
              </w:rPr>
              <w:sym w:font="Symbol" w:char="F0A5"/>
            </w:r>
            <w:r w:rsidRPr="00F13BCC">
              <w:rPr>
                <w:rFonts w:ascii="Times New Roman" w:hAnsi="Times New Roman" w:cs="Times New Roman"/>
              </w:rPr>
              <w:t>)</w:t>
            </w:r>
          </w:p>
        </w:tc>
      </w:tr>
      <w:tr w:rsidR="007D1C12" w:rsidRPr="00F13BCC" w14:paraId="5F18914B" w14:textId="77777777" w:rsidTr="00E31F07">
        <w:tc>
          <w:tcPr>
            <w:tcW w:w="915" w:type="pct"/>
            <w:vMerge/>
            <w:tcBorders>
              <w:top w:val="nil"/>
              <w:bottom w:val="nil"/>
            </w:tcBorders>
          </w:tcPr>
          <w:p w14:paraId="3DEED250" w14:textId="77777777" w:rsidR="007D1C12" w:rsidRPr="00F13BCC" w:rsidRDefault="007D1C12" w:rsidP="00E31F07">
            <w:pPr>
              <w:spacing w:line="276" w:lineRule="auto"/>
              <w:rPr>
                <w:rFonts w:ascii="Times New Roman" w:hAnsi="Times New Roman" w:cs="Times New Roman"/>
              </w:rPr>
            </w:pPr>
          </w:p>
        </w:tc>
        <w:tc>
          <w:tcPr>
            <w:tcW w:w="298" w:type="pct"/>
            <w:tcBorders>
              <w:top w:val="nil"/>
              <w:bottom w:val="nil"/>
            </w:tcBorders>
          </w:tcPr>
          <w:p w14:paraId="0E0727B9"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12</m:t>
                    </m:r>
                  </m:sub>
                </m:sSub>
              </m:oMath>
            </m:oMathPara>
          </w:p>
        </w:tc>
        <w:tc>
          <w:tcPr>
            <w:tcW w:w="3787" w:type="pct"/>
            <w:tcBorders>
              <w:top w:val="nil"/>
              <w:bottom w:val="nil"/>
            </w:tcBorders>
          </w:tcPr>
          <w:p w14:paraId="438BA3D2" w14:textId="4768BFA1"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(-100%, 10%]</w:t>
            </w:r>
          </w:p>
        </w:tc>
      </w:tr>
      <w:tr w:rsidR="007D1C12" w:rsidRPr="00F13BCC" w14:paraId="41A43CDC" w14:textId="77777777" w:rsidTr="00E31F07">
        <w:tc>
          <w:tcPr>
            <w:tcW w:w="915" w:type="pct"/>
            <w:vMerge/>
            <w:tcBorders>
              <w:top w:val="nil"/>
              <w:bottom w:val="nil"/>
            </w:tcBorders>
          </w:tcPr>
          <w:p w14:paraId="4C8ADA90" w14:textId="77777777" w:rsidR="007D1C12" w:rsidRPr="00F13BCC" w:rsidRDefault="007D1C12" w:rsidP="00E31F07">
            <w:pPr>
              <w:spacing w:line="276" w:lineRule="auto"/>
              <w:rPr>
                <w:rFonts w:ascii="Times New Roman" w:hAnsi="Times New Roman" w:cs="Times New Roman"/>
              </w:rPr>
            </w:pPr>
          </w:p>
        </w:tc>
        <w:tc>
          <w:tcPr>
            <w:tcW w:w="298" w:type="pct"/>
            <w:tcBorders>
              <w:top w:val="nil"/>
              <w:bottom w:val="nil"/>
            </w:tcBorders>
          </w:tcPr>
          <w:p w14:paraId="05EFAADF"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23</m:t>
                    </m:r>
                  </m:sub>
                </m:sSub>
              </m:oMath>
            </m:oMathPara>
          </w:p>
        </w:tc>
        <w:tc>
          <w:tcPr>
            <w:tcW w:w="3787" w:type="pct"/>
            <w:tcBorders>
              <w:top w:val="nil"/>
              <w:bottom w:val="nil"/>
            </w:tcBorders>
          </w:tcPr>
          <w:p w14:paraId="567AD758" w14:textId="74FB508D"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[-5%, +</w:t>
            </w:r>
            <w:r w:rsidRPr="00F13BCC">
              <w:rPr>
                <w:rFonts w:ascii="Times New Roman" w:hAnsi="Times New Roman" w:cs="Times New Roman"/>
              </w:rPr>
              <w:sym w:font="Symbol" w:char="F0A5"/>
            </w:r>
            <w:r w:rsidRPr="00F13BCC">
              <w:rPr>
                <w:rFonts w:ascii="Times New Roman" w:hAnsi="Times New Roman" w:cs="Times New Roman"/>
              </w:rPr>
              <w:t>)</w:t>
            </w:r>
          </w:p>
        </w:tc>
      </w:tr>
      <w:tr w:rsidR="007D1C12" w:rsidRPr="00F13BCC" w14:paraId="7B33B223" w14:textId="77777777" w:rsidTr="00E31F07">
        <w:tc>
          <w:tcPr>
            <w:tcW w:w="915" w:type="pct"/>
            <w:vMerge/>
            <w:tcBorders>
              <w:top w:val="nil"/>
              <w:bottom w:val="single" w:sz="4" w:space="0" w:color="auto"/>
            </w:tcBorders>
          </w:tcPr>
          <w:p w14:paraId="54BFA15B" w14:textId="77777777" w:rsidR="007D1C12" w:rsidRPr="00F13BCC" w:rsidRDefault="007D1C12" w:rsidP="00E31F07">
            <w:pPr>
              <w:spacing w:line="276" w:lineRule="auto"/>
              <w:rPr>
                <w:rFonts w:ascii="Times New Roman" w:hAnsi="Times New Roman" w:cs="Times New Roman"/>
              </w:rPr>
            </w:pPr>
          </w:p>
        </w:tc>
        <w:tc>
          <w:tcPr>
            <w:tcW w:w="298" w:type="pct"/>
            <w:tcBorders>
              <w:top w:val="nil"/>
              <w:bottom w:val="single" w:sz="4" w:space="0" w:color="auto"/>
            </w:tcBorders>
          </w:tcPr>
          <w:p w14:paraId="569E0D4E"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13</m:t>
                    </m:r>
                  </m:sub>
                </m:sSub>
              </m:oMath>
            </m:oMathPara>
          </w:p>
        </w:tc>
        <w:tc>
          <w:tcPr>
            <w:tcW w:w="3787" w:type="pct"/>
            <w:tcBorders>
              <w:top w:val="nil"/>
              <w:bottom w:val="single" w:sz="4" w:space="0" w:color="auto"/>
            </w:tcBorders>
          </w:tcPr>
          <w:p w14:paraId="08713CBC"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(-100%, -5%) or (10%, +</w:t>
            </w:r>
            <w:r w:rsidRPr="00F13BCC">
              <w:rPr>
                <w:rFonts w:ascii="Times New Roman" w:hAnsi="Times New Roman" w:cs="Times New Roman"/>
              </w:rPr>
              <w:sym w:font="Symbol" w:char="F0A5"/>
            </w:r>
            <w:r w:rsidRPr="00F13BCC">
              <w:rPr>
                <w:rFonts w:ascii="Times New Roman" w:hAnsi="Times New Roman" w:cs="Times New Roman"/>
              </w:rPr>
              <w:t>)</w:t>
            </w:r>
          </w:p>
        </w:tc>
      </w:tr>
      <w:tr w:rsidR="007D1C12" w:rsidRPr="00F13BCC" w14:paraId="10EDC794" w14:textId="77777777" w:rsidTr="00E31F07">
        <w:tc>
          <w:tcPr>
            <w:tcW w:w="915" w:type="pct"/>
            <w:vMerge w:val="restart"/>
            <w:tcBorders>
              <w:top w:val="single" w:sz="4" w:space="0" w:color="auto"/>
            </w:tcBorders>
          </w:tcPr>
          <w:p w14:paraId="0945F19D"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Stock Market</w:t>
            </w:r>
          </w:p>
        </w:tc>
        <w:tc>
          <w:tcPr>
            <w:tcW w:w="4085" w:type="pct"/>
            <w:gridSpan w:val="2"/>
            <w:tcBorders>
              <w:top w:val="single" w:sz="4" w:space="0" w:color="auto"/>
              <w:bottom w:val="single" w:sz="4" w:space="0" w:color="auto"/>
            </w:tcBorders>
          </w:tcPr>
          <w:p w14:paraId="5B52C21D"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The closing price of Dow Jones increases/decreases by (strictly) more/less … on [date T], compared to [date T−1]</w:t>
            </w:r>
          </w:p>
        </w:tc>
      </w:tr>
      <w:tr w:rsidR="007D1C12" w:rsidRPr="00F13BCC" w14:paraId="34CA0C18" w14:textId="77777777" w:rsidTr="00E31F07">
        <w:tc>
          <w:tcPr>
            <w:tcW w:w="915" w:type="pct"/>
            <w:vMerge/>
          </w:tcPr>
          <w:p w14:paraId="0D0E219B" w14:textId="77777777" w:rsidR="007D1C12" w:rsidRPr="00F13BCC" w:rsidRDefault="007D1C12" w:rsidP="00E31F07">
            <w:pPr>
              <w:spacing w:line="276" w:lineRule="auto"/>
              <w:rPr>
                <w:rFonts w:ascii="Times New Roman" w:hAnsi="Times New Roman" w:cs="Times New Roman"/>
              </w:rPr>
            </w:pPr>
          </w:p>
        </w:tc>
        <w:tc>
          <w:tcPr>
            <w:tcW w:w="298" w:type="pct"/>
            <w:tcBorders>
              <w:top w:val="single" w:sz="4" w:space="0" w:color="auto"/>
            </w:tcBorders>
          </w:tcPr>
          <w:p w14:paraId="722BEA8F"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1</m:t>
                    </m:r>
                  </m:sub>
                </m:sSub>
              </m:oMath>
            </m:oMathPara>
          </w:p>
        </w:tc>
        <w:tc>
          <w:tcPr>
            <w:tcW w:w="3787" w:type="pct"/>
            <w:tcBorders>
              <w:top w:val="single" w:sz="4" w:space="0" w:color="auto"/>
            </w:tcBorders>
          </w:tcPr>
          <w:p w14:paraId="19D25315"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(-100%, -3.5%)</w:t>
            </w:r>
          </w:p>
        </w:tc>
      </w:tr>
      <w:tr w:rsidR="007D1C12" w:rsidRPr="00F13BCC" w14:paraId="3CAFDCC8" w14:textId="77777777" w:rsidTr="00E31F07">
        <w:tc>
          <w:tcPr>
            <w:tcW w:w="915" w:type="pct"/>
            <w:vMerge/>
          </w:tcPr>
          <w:p w14:paraId="463EC8CA" w14:textId="77777777" w:rsidR="007D1C12" w:rsidRPr="00F13BCC" w:rsidRDefault="007D1C12" w:rsidP="00E31F07">
            <w:pPr>
              <w:spacing w:line="276" w:lineRule="auto"/>
              <w:rPr>
                <w:rFonts w:ascii="Times New Roman" w:hAnsi="Times New Roman" w:cs="Times New Roman"/>
              </w:rPr>
            </w:pPr>
          </w:p>
        </w:tc>
        <w:tc>
          <w:tcPr>
            <w:tcW w:w="298" w:type="pct"/>
          </w:tcPr>
          <w:p w14:paraId="71A9BF94"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w:rPr>
                        <w:rFonts w:ascii="Cambria Math" w:hAnsi="Cambria Math" w:cs="Times New Roman"/>
                      </w:rPr>
                      <m:t>2</m:t>
                    </m:r>
                  </m:sub>
                </m:sSub>
              </m:oMath>
            </m:oMathPara>
          </w:p>
        </w:tc>
        <w:tc>
          <w:tcPr>
            <w:tcW w:w="3787" w:type="pct"/>
          </w:tcPr>
          <w:p w14:paraId="18277493"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[-3.5%, 3%]</w:t>
            </w:r>
          </w:p>
        </w:tc>
      </w:tr>
      <w:tr w:rsidR="007D1C12" w:rsidRPr="00F13BCC" w14:paraId="199E3D0F" w14:textId="77777777" w:rsidTr="00E31F07">
        <w:tc>
          <w:tcPr>
            <w:tcW w:w="915" w:type="pct"/>
            <w:vMerge/>
          </w:tcPr>
          <w:p w14:paraId="41B5B308" w14:textId="77777777" w:rsidR="007D1C12" w:rsidRPr="00F13BCC" w:rsidRDefault="007D1C12" w:rsidP="00E31F07">
            <w:pPr>
              <w:spacing w:line="276" w:lineRule="auto"/>
              <w:rPr>
                <w:rFonts w:ascii="Times New Roman" w:hAnsi="Times New Roman" w:cs="Times New Roman"/>
              </w:rPr>
            </w:pPr>
          </w:p>
        </w:tc>
        <w:tc>
          <w:tcPr>
            <w:tcW w:w="298" w:type="pct"/>
          </w:tcPr>
          <w:p w14:paraId="72A21398"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w:rPr>
                        <w:rFonts w:ascii="Cambria Math" w:hAnsi="Cambria Math" w:cs="Times New Roman"/>
                      </w:rPr>
                      <m:t>3</m:t>
                    </m:r>
                  </m:sub>
                </m:sSub>
              </m:oMath>
            </m:oMathPara>
          </w:p>
        </w:tc>
        <w:tc>
          <w:tcPr>
            <w:tcW w:w="3787" w:type="pct"/>
          </w:tcPr>
          <w:p w14:paraId="4ED69851"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(3%, +</w:t>
            </w:r>
            <w:r w:rsidRPr="00F13BCC">
              <w:rPr>
                <w:rFonts w:ascii="Times New Roman" w:hAnsi="Times New Roman" w:cs="Times New Roman"/>
              </w:rPr>
              <w:sym w:font="Symbol" w:char="F0A5"/>
            </w:r>
            <w:r w:rsidRPr="00F13BCC">
              <w:rPr>
                <w:rFonts w:ascii="Times New Roman" w:hAnsi="Times New Roman" w:cs="Times New Roman"/>
              </w:rPr>
              <w:t>)</w:t>
            </w:r>
          </w:p>
        </w:tc>
      </w:tr>
      <w:tr w:rsidR="007D1C12" w:rsidRPr="00F13BCC" w14:paraId="0DC3A598" w14:textId="77777777" w:rsidTr="00E31F07">
        <w:tc>
          <w:tcPr>
            <w:tcW w:w="915" w:type="pct"/>
            <w:vMerge/>
          </w:tcPr>
          <w:p w14:paraId="669935EC" w14:textId="77777777" w:rsidR="007D1C12" w:rsidRPr="00F13BCC" w:rsidRDefault="007D1C12" w:rsidP="00E31F07">
            <w:pPr>
              <w:spacing w:line="276" w:lineRule="auto"/>
              <w:rPr>
                <w:rFonts w:ascii="Times New Roman" w:hAnsi="Times New Roman" w:cs="Times New Roman"/>
              </w:rPr>
            </w:pPr>
          </w:p>
        </w:tc>
        <w:tc>
          <w:tcPr>
            <w:tcW w:w="298" w:type="pct"/>
          </w:tcPr>
          <w:p w14:paraId="1EB697E5"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12</m:t>
                    </m:r>
                  </m:sub>
                </m:sSub>
              </m:oMath>
            </m:oMathPara>
          </w:p>
        </w:tc>
        <w:tc>
          <w:tcPr>
            <w:tcW w:w="3787" w:type="pct"/>
          </w:tcPr>
          <w:p w14:paraId="5DEDFB04" w14:textId="75846B18"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(-100%, 3%]</w:t>
            </w:r>
          </w:p>
        </w:tc>
      </w:tr>
      <w:tr w:rsidR="007D1C12" w:rsidRPr="00F13BCC" w14:paraId="2DDCFF2A" w14:textId="77777777" w:rsidTr="00E31F07">
        <w:tc>
          <w:tcPr>
            <w:tcW w:w="915" w:type="pct"/>
            <w:vMerge/>
          </w:tcPr>
          <w:p w14:paraId="25B4633B" w14:textId="77777777" w:rsidR="007D1C12" w:rsidRPr="00F13BCC" w:rsidRDefault="007D1C12" w:rsidP="00E31F07">
            <w:pPr>
              <w:spacing w:line="276" w:lineRule="auto"/>
              <w:rPr>
                <w:rFonts w:ascii="Times New Roman" w:hAnsi="Times New Roman" w:cs="Times New Roman"/>
              </w:rPr>
            </w:pPr>
          </w:p>
        </w:tc>
        <w:tc>
          <w:tcPr>
            <w:tcW w:w="298" w:type="pct"/>
          </w:tcPr>
          <w:p w14:paraId="144F8BF4"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23</m:t>
                    </m:r>
                  </m:sub>
                </m:sSub>
              </m:oMath>
            </m:oMathPara>
          </w:p>
        </w:tc>
        <w:tc>
          <w:tcPr>
            <w:tcW w:w="3787" w:type="pct"/>
          </w:tcPr>
          <w:p w14:paraId="4AB8C7FD" w14:textId="6A1C2FFC"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[-3.5%, +</w:t>
            </w:r>
            <w:r w:rsidRPr="00F13BCC">
              <w:rPr>
                <w:rFonts w:ascii="Times New Roman" w:hAnsi="Times New Roman" w:cs="Times New Roman"/>
              </w:rPr>
              <w:sym w:font="Symbol" w:char="F0A5"/>
            </w:r>
            <w:r w:rsidRPr="00F13BCC">
              <w:rPr>
                <w:rFonts w:ascii="Times New Roman" w:hAnsi="Times New Roman" w:cs="Times New Roman"/>
              </w:rPr>
              <w:t>)</w:t>
            </w:r>
          </w:p>
        </w:tc>
      </w:tr>
      <w:tr w:rsidR="007D1C12" w:rsidRPr="00F13BCC" w14:paraId="580D9CB2" w14:textId="77777777" w:rsidTr="00E31F07">
        <w:tc>
          <w:tcPr>
            <w:tcW w:w="915" w:type="pct"/>
            <w:vMerge/>
          </w:tcPr>
          <w:p w14:paraId="1235C853" w14:textId="77777777" w:rsidR="007D1C12" w:rsidRPr="00F13BCC" w:rsidRDefault="007D1C12" w:rsidP="00E31F07">
            <w:pPr>
              <w:spacing w:line="276" w:lineRule="auto"/>
              <w:rPr>
                <w:rFonts w:ascii="Times New Roman" w:hAnsi="Times New Roman" w:cs="Times New Roman"/>
              </w:rPr>
            </w:pPr>
          </w:p>
        </w:tc>
        <w:tc>
          <w:tcPr>
            <w:tcW w:w="298" w:type="pct"/>
          </w:tcPr>
          <w:p w14:paraId="3452D85E" w14:textId="77777777" w:rsidR="007D1C12" w:rsidRPr="00F13BCC" w:rsidRDefault="00000000" w:rsidP="00E31F07">
            <w:pPr>
              <w:spacing w:line="276"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13</m:t>
                    </m:r>
                  </m:sub>
                </m:sSub>
              </m:oMath>
            </m:oMathPara>
          </w:p>
        </w:tc>
        <w:tc>
          <w:tcPr>
            <w:tcW w:w="3787" w:type="pct"/>
          </w:tcPr>
          <w:p w14:paraId="69435B2C" w14:textId="77777777" w:rsidR="007D1C12" w:rsidRPr="00F13BCC" w:rsidRDefault="007D1C12" w:rsidP="00E31F07">
            <w:pPr>
              <w:spacing w:line="276" w:lineRule="auto"/>
              <w:rPr>
                <w:rFonts w:ascii="Times New Roman" w:hAnsi="Times New Roman" w:cs="Times New Roman"/>
              </w:rPr>
            </w:pPr>
            <w:r w:rsidRPr="00F13BCC">
              <w:rPr>
                <w:rFonts w:ascii="Times New Roman" w:hAnsi="Times New Roman" w:cs="Times New Roman"/>
              </w:rPr>
              <w:t>(-100%, -3.5%) or (3%, +</w:t>
            </w:r>
            <w:r w:rsidRPr="00F13BCC">
              <w:rPr>
                <w:rFonts w:ascii="Times New Roman" w:hAnsi="Times New Roman" w:cs="Times New Roman"/>
              </w:rPr>
              <w:sym w:font="Symbol" w:char="F0A5"/>
            </w:r>
            <w:r w:rsidRPr="00F13BCC">
              <w:rPr>
                <w:rFonts w:ascii="Times New Roman" w:hAnsi="Times New Roman" w:cs="Times New Roman"/>
              </w:rPr>
              <w:t>)</w:t>
            </w:r>
          </w:p>
        </w:tc>
      </w:tr>
    </w:tbl>
    <w:p w14:paraId="1D414038" w14:textId="77777777" w:rsidR="007D1C12" w:rsidRDefault="007D1C12" w:rsidP="007D1C12">
      <w:pPr>
        <w:spacing w:line="276" w:lineRule="auto"/>
        <w:ind w:firstLine="360"/>
        <w:rPr>
          <w:rFonts w:ascii="Times New Roman" w:hAnsi="Times New Roman" w:cs="Times New Roman"/>
          <w:sz w:val="20"/>
          <w:szCs w:val="20"/>
        </w:rPr>
      </w:pPr>
      <w:r w:rsidRPr="00F13BCC">
        <w:rPr>
          <w:rFonts w:ascii="Times New Roman" w:hAnsi="Times New Roman" w:cs="Times New Roman"/>
          <w:sz w:val="20"/>
          <w:szCs w:val="20"/>
        </w:rPr>
        <w:t>Note: In the training part 0, the ranges were (5%, +</w:t>
      </w:r>
      <w:r w:rsidRPr="00F13BCC">
        <w:rPr>
          <w:rFonts w:ascii="Times New Roman" w:hAnsi="Times New Roman" w:cs="Times New Roman"/>
          <w:sz w:val="20"/>
          <w:szCs w:val="20"/>
        </w:rPr>
        <w:sym w:font="Symbol" w:char="F0A5"/>
      </w:r>
      <w:r w:rsidRPr="00F13BCC">
        <w:rPr>
          <w:rFonts w:ascii="Times New Roman" w:hAnsi="Times New Roman" w:cs="Times New Roman"/>
          <w:sz w:val="20"/>
          <w:szCs w:val="20"/>
        </w:rPr>
        <w:t xml:space="preserve">) for COVID-19 and (-100%, -2%) for stock market. </w:t>
      </w:r>
    </w:p>
    <w:p w14:paraId="2DCB3A21" w14:textId="77777777" w:rsidR="007D1C12" w:rsidRDefault="007D1C12" w:rsidP="001D0885">
      <w:pPr>
        <w:spacing w:line="480" w:lineRule="auto"/>
        <w:ind w:firstLine="562"/>
        <w:rPr>
          <w:rFonts w:ascii="Times New Roman" w:hAnsi="Times New Roman" w:cs="Times New Roman"/>
        </w:rPr>
      </w:pPr>
    </w:p>
    <w:p w14:paraId="474F671D" w14:textId="77ED06E5" w:rsidR="00D96018" w:rsidRDefault="001D0885" w:rsidP="001D0885">
      <w:pPr>
        <w:spacing w:line="480" w:lineRule="auto"/>
        <w:ind w:firstLine="562"/>
        <w:rPr>
          <w:rFonts w:ascii="Times New Roman" w:hAnsi="Times New Roman" w:cs="Times New Roman"/>
        </w:rPr>
      </w:pPr>
      <w:r w:rsidRPr="00F13BCC">
        <w:rPr>
          <w:rFonts w:ascii="Times New Roman" w:hAnsi="Times New Roman" w:cs="Times New Roman"/>
        </w:rPr>
        <w:t xml:space="preserve">To elicit ambiguity attitudes towards each uncertainty source, we considered a triple of mutually exclusive and exhaustive single events and their compositions (Table 1 shows the events). </w:t>
      </w:r>
      <w:r w:rsidR="006F37CB" w:rsidRPr="006F37CB">
        <w:rPr>
          <w:rFonts w:ascii="Times New Roman" w:hAnsi="Times New Roman" w:cs="Times New Roman"/>
        </w:rPr>
        <w:t>We carefully selected the partition to prevent</w:t>
      </w:r>
      <w:r w:rsidRPr="00F13BC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oMath>
      <w:r w:rsidRPr="00F13BC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2</m:t>
            </m:r>
          </m:sub>
        </m:sSub>
      </m:oMath>
      <w:r>
        <w:rPr>
          <w:rFonts w:ascii="Times New Roman" w:hAnsi="Times New Roman" w:cs="Times New Roman"/>
        </w:rPr>
        <w:t xml:space="preserve">, </w:t>
      </w:r>
      <w:r w:rsidRPr="00F13BCC">
        <w:rPr>
          <w:rFonts w:ascii="Times New Roman" w:hAnsi="Times New Roman" w:cs="Times New Roman"/>
        </w:rPr>
        <w:t xml:space="preserve">or </w:t>
      </w:r>
      <m:oMath>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3</m:t>
            </m:r>
          </m:sub>
        </m:sSub>
      </m:oMath>
      <w:r w:rsidRPr="00F13BCC">
        <w:rPr>
          <w:rFonts w:ascii="Times New Roman" w:hAnsi="Times New Roman" w:cs="Times New Roman"/>
        </w:rPr>
        <w:t xml:space="preserve"> </w:t>
      </w:r>
      <w:r w:rsidR="006F37CB" w:rsidRPr="006F37CB">
        <w:rPr>
          <w:rFonts w:ascii="Times New Roman" w:hAnsi="Times New Roman" w:cs="Times New Roman"/>
        </w:rPr>
        <w:t>from being highly implausible and treated as null events</w:t>
      </w:r>
      <w:r w:rsidRPr="00F13BCC">
        <w:rPr>
          <w:rFonts w:ascii="Times New Roman" w:hAnsi="Times New Roman" w:cs="Times New Roman"/>
        </w:rPr>
        <w:t xml:space="preserve">. For each uncertainty source, we measured </w:t>
      </w:r>
      <w:r>
        <w:rPr>
          <w:rFonts w:ascii="Times New Roman" w:hAnsi="Times New Roman" w:cs="Times New Roman"/>
        </w:rPr>
        <w:t xml:space="preserve">the </w:t>
      </w:r>
      <w:r w:rsidRPr="00F13BCC">
        <w:rPr>
          <w:rFonts w:ascii="Times New Roman" w:hAnsi="Times New Roman" w:cs="Times New Roman"/>
        </w:rPr>
        <w:lastRenderedPageBreak/>
        <w:t xml:space="preserve">matching probabilities of all six single and composite events. At the end of the experiment, participants were required to provide their socioeconomic characteristics. </w:t>
      </w:r>
    </w:p>
    <w:p w14:paraId="6369AFBB" w14:textId="77777777" w:rsidR="00DF7889" w:rsidRDefault="00DF7889" w:rsidP="001D0885">
      <w:pPr>
        <w:spacing w:line="480" w:lineRule="auto"/>
        <w:ind w:firstLine="562"/>
        <w:rPr>
          <w:rFonts w:ascii="Times New Roman" w:hAnsi="Times New Roman" w:cs="Times New Roman"/>
        </w:rPr>
      </w:pPr>
    </w:p>
    <w:p w14:paraId="4664801C" w14:textId="77777777" w:rsidR="00F766CF" w:rsidRPr="006F0A9E" w:rsidRDefault="00F766CF" w:rsidP="008C30B6">
      <w:pPr>
        <w:pStyle w:val="a4"/>
        <w:numPr>
          <w:ilvl w:val="0"/>
          <w:numId w:val="20"/>
        </w:numPr>
        <w:spacing w:line="360" w:lineRule="auto"/>
        <w:rPr>
          <w:rFonts w:ascii="Times New Roman" w:hAnsi="Times New Roman" w:cs="Times New Roman"/>
        </w:rPr>
      </w:pPr>
      <w:r w:rsidRPr="006F0A9E">
        <w:rPr>
          <w:rFonts w:ascii="Times New Roman" w:hAnsi="Times New Roman" w:cs="Times New Roman"/>
        </w:rPr>
        <w:t>Results</w:t>
      </w:r>
    </w:p>
    <w:p w14:paraId="18938BB7" w14:textId="77777777" w:rsidR="00F766CF" w:rsidRPr="00EE6ACB" w:rsidRDefault="00F766CF" w:rsidP="008C30B6">
      <w:pPr>
        <w:spacing w:line="360" w:lineRule="auto"/>
        <w:rPr>
          <w:rFonts w:ascii="Times New Roman" w:hAnsi="Times New Roman" w:cs="Times New Roman"/>
          <w:i/>
        </w:rPr>
      </w:pPr>
      <w:r>
        <w:rPr>
          <w:rFonts w:ascii="Times New Roman" w:hAnsi="Times New Roman" w:cs="Times New Roman"/>
          <w:i/>
        </w:rPr>
        <w:t xml:space="preserve">5.1 </w:t>
      </w:r>
      <w:r w:rsidRPr="00EE6ACB">
        <w:rPr>
          <w:rFonts w:ascii="Times New Roman" w:hAnsi="Times New Roman" w:cs="Times New Roman"/>
          <w:i/>
        </w:rPr>
        <w:t>Reliability and consistency</w:t>
      </w:r>
    </w:p>
    <w:p w14:paraId="081E287C" w14:textId="536EC1BF" w:rsidR="006F33DD" w:rsidRPr="00D96018" w:rsidRDefault="00446E47" w:rsidP="00D96018">
      <w:pPr>
        <w:spacing w:line="480" w:lineRule="auto"/>
        <w:rPr>
          <w:rFonts w:ascii="Times New Roman" w:hAnsi="Times New Roman" w:cs="Times New Roman"/>
        </w:rPr>
      </w:pPr>
      <w:r>
        <w:rPr>
          <w:rFonts w:ascii="Times New Roman" w:hAnsi="Times New Roman" w:cs="Times New Roman"/>
        </w:rPr>
        <w:t>Participant</w:t>
      </w:r>
      <w:r w:rsidR="00F766CF" w:rsidRPr="00F13BCC">
        <w:rPr>
          <w:rFonts w:ascii="Times New Roman" w:hAnsi="Times New Roman" w:cs="Times New Roman"/>
        </w:rPr>
        <w:t xml:space="preserve">s could only start the experiment after they had correctly answered a comprehension question. </w:t>
      </w:r>
      <w:r w:rsidR="00F766CF">
        <w:rPr>
          <w:rFonts w:ascii="Times New Roman" w:hAnsi="Times New Roman" w:cs="Times New Roman"/>
        </w:rPr>
        <w:t xml:space="preserve">We introduce this question </w:t>
      </w:r>
      <w:r w:rsidR="00F766CF" w:rsidRPr="00F13BCC">
        <w:rPr>
          <w:rFonts w:ascii="Times New Roman" w:hAnsi="Times New Roman" w:cs="Times New Roman"/>
        </w:rPr>
        <w:t xml:space="preserve">to test </w:t>
      </w:r>
      <w:r w:rsidR="00F766CF">
        <w:rPr>
          <w:rFonts w:ascii="Times New Roman" w:hAnsi="Times New Roman" w:cs="Times New Roman" w:hint="eastAsia"/>
        </w:rPr>
        <w:t>our</w:t>
      </w:r>
      <w:r w:rsidR="00F766CF" w:rsidRPr="00F13BCC">
        <w:rPr>
          <w:rFonts w:ascii="Times New Roman" w:hAnsi="Times New Roman" w:cs="Times New Roman"/>
        </w:rPr>
        <w:t xml:space="preserve"> </w:t>
      </w:r>
      <w:r w:rsidR="00F766CF">
        <w:rPr>
          <w:rFonts w:ascii="Times New Roman" w:hAnsi="Times New Roman" w:cs="Times New Roman"/>
        </w:rPr>
        <w:t>participants</w:t>
      </w:r>
      <w:r w:rsidR="0087745F" w:rsidRPr="00C64951">
        <w:rPr>
          <w:rFonts w:ascii="Times New Roman" w:hAnsi="Times New Roman" w:cs="Times New Roman"/>
        </w:rPr>
        <w:t>’</w:t>
      </w:r>
      <w:r w:rsidR="00F766CF" w:rsidRPr="00F13BCC">
        <w:rPr>
          <w:rFonts w:ascii="Times New Roman" w:hAnsi="Times New Roman" w:cs="Times New Roman"/>
        </w:rPr>
        <w:t xml:space="preserve"> understanding of the consequences of their choices, ensuring that they understood the incentive (see full experimental instructions in Online Appendix </w:t>
      </w:r>
      <w:r w:rsidR="00F766CF">
        <w:rPr>
          <w:rFonts w:ascii="Times New Roman" w:hAnsi="Times New Roman" w:cs="Times New Roman"/>
        </w:rPr>
        <w:t>A</w:t>
      </w:r>
      <w:r w:rsidR="00F766CF" w:rsidRPr="00F13BCC">
        <w:rPr>
          <w:rFonts w:ascii="Times New Roman" w:hAnsi="Times New Roman" w:cs="Times New Roman"/>
        </w:rPr>
        <w:t xml:space="preserve">). </w:t>
      </w:r>
    </w:p>
    <w:p w14:paraId="320DE74C" w14:textId="0BC12C2A" w:rsidR="00F766CF" w:rsidRDefault="00F766CF" w:rsidP="0060512F">
      <w:pPr>
        <w:spacing w:line="480" w:lineRule="auto"/>
        <w:ind w:firstLine="562"/>
        <w:rPr>
          <w:rFonts w:ascii="Times New Roman" w:hAnsi="Times New Roman" w:cs="Times New Roman"/>
        </w:rPr>
      </w:pPr>
      <w:r>
        <w:rPr>
          <w:rFonts w:ascii="Times New Roman" w:hAnsi="Times New Roman" w:cs="Times New Roman"/>
        </w:rPr>
        <w:t>To evaluate d</w:t>
      </w:r>
      <w:r w:rsidRPr="00F13BCC">
        <w:rPr>
          <w:rFonts w:ascii="Times New Roman" w:hAnsi="Times New Roman" w:cs="Times New Roman"/>
        </w:rPr>
        <w:t>ata quality</w:t>
      </w:r>
      <w:r>
        <w:rPr>
          <w:rFonts w:ascii="Times New Roman" w:hAnsi="Times New Roman" w:cs="Times New Roman"/>
        </w:rPr>
        <w:t>,</w:t>
      </w:r>
      <w:r w:rsidRPr="00F13BCC">
        <w:rPr>
          <w:rFonts w:ascii="Times New Roman" w:hAnsi="Times New Roman" w:cs="Times New Roman"/>
        </w:rPr>
        <w:t xml:space="preserve"> </w:t>
      </w:r>
      <w:r>
        <w:rPr>
          <w:rFonts w:ascii="Times New Roman" w:hAnsi="Times New Roman" w:cs="Times New Roman"/>
        </w:rPr>
        <w:t>we randomly selected an event for</w:t>
      </w:r>
      <w:r w:rsidRPr="00F13BCC">
        <w:rPr>
          <w:rFonts w:ascii="Times New Roman" w:hAnsi="Times New Roman" w:cs="Times New Roman"/>
        </w:rPr>
        <w:t xml:space="preserve"> each source of uncertainty and elicited the matching probability of this event a second time to test for consistency. We analyze the consistency of the matching probability by comparing repeated elicitations. </w:t>
      </w:r>
      <w:r>
        <w:rPr>
          <w:rFonts w:ascii="Times New Roman" w:hAnsi="Times New Roman" w:cs="Times New Roman"/>
        </w:rPr>
        <w:t>P</w:t>
      </w:r>
      <w:r w:rsidRPr="00F13BCC">
        <w:rPr>
          <w:rFonts w:ascii="Times New Roman" w:hAnsi="Times New Roman" w:cs="Times New Roman"/>
        </w:rPr>
        <w:t>airwise comparisons</w:t>
      </w:r>
      <w:r>
        <w:rPr>
          <w:rFonts w:ascii="Times New Roman" w:hAnsi="Times New Roman" w:cs="Times New Roman"/>
        </w:rPr>
        <w:t xml:space="preserve"> based on the full sample and the physician and non-physician subsamples all indicate no significant difference between the repeated elicitations </w:t>
      </w:r>
      <w:r w:rsidRPr="00F13BCC">
        <w:rPr>
          <w:rFonts w:ascii="Times New Roman" w:hAnsi="Times New Roman" w:cs="Times New Roman"/>
        </w:rPr>
        <w:t>(</w:t>
      </w:r>
      <w:r w:rsidRPr="005D209F">
        <w:rPr>
          <w:rFonts w:ascii="Times New Roman" w:hAnsi="Times New Roman" w:cs="Times New Roman"/>
        </w:rPr>
        <w:t>p</w:t>
      </w:r>
      <w:r w:rsidRPr="00F13BCC">
        <w:rPr>
          <w:rFonts w:ascii="Times New Roman" w:hAnsi="Times New Roman" w:cs="Times New Roman"/>
        </w:rPr>
        <w:t xml:space="preserve"> &gt; 0.1</w:t>
      </w:r>
      <w:r>
        <w:rPr>
          <w:rFonts w:ascii="Times New Roman" w:hAnsi="Times New Roman" w:cs="Times New Roman"/>
        </w:rPr>
        <w:t xml:space="preserve"> for Wilcoxon paired tests, paired t-tests, and </w:t>
      </w:r>
      <w:r w:rsidRPr="00CB080F">
        <w:rPr>
          <w:rFonts w:ascii="Times New Roman" w:hAnsi="Times New Roman" w:cs="Times New Roman"/>
        </w:rPr>
        <w:t>Kolmogorov-Smirnov test</w:t>
      </w:r>
      <w:r>
        <w:rPr>
          <w:rFonts w:ascii="Times New Roman" w:hAnsi="Times New Roman" w:cs="Times New Roman"/>
        </w:rPr>
        <w:t>s</w:t>
      </w:r>
      <w:r w:rsidRPr="00F13BCC">
        <w:rPr>
          <w:rFonts w:ascii="Times New Roman" w:hAnsi="Times New Roman" w:cs="Times New Roman"/>
        </w:rPr>
        <w:t>). As no statistically significant differences between the first and second elicitation of these matching probabilities were noted, the first matching probability elicited for each event was adopted in the remainder of the analysis.</w:t>
      </w:r>
    </w:p>
    <w:p w14:paraId="54846DD1" w14:textId="0E03041E" w:rsidR="00283BB8" w:rsidRPr="00756813" w:rsidRDefault="00096539" w:rsidP="0060512F">
      <w:pPr>
        <w:spacing w:line="480" w:lineRule="auto"/>
        <w:rPr>
          <w:rFonts w:ascii="Times New Roman" w:hAnsi="Times New Roman" w:cs="Times New Roman"/>
          <w:i/>
        </w:rPr>
      </w:pPr>
      <w:r>
        <w:rPr>
          <w:rFonts w:ascii="Times New Roman" w:hAnsi="Times New Roman" w:cs="Times New Roman"/>
          <w:i/>
        </w:rPr>
        <w:t>5</w:t>
      </w:r>
      <w:r w:rsidR="00FD62C1">
        <w:rPr>
          <w:rFonts w:ascii="Times New Roman" w:hAnsi="Times New Roman" w:cs="Times New Roman"/>
          <w:i/>
        </w:rPr>
        <w:t xml:space="preserve">.2 </w:t>
      </w:r>
      <w:r w:rsidR="00283BB8" w:rsidRPr="00756813">
        <w:rPr>
          <w:rFonts w:ascii="Times New Roman" w:hAnsi="Times New Roman" w:cs="Times New Roman"/>
          <w:i/>
        </w:rPr>
        <w:t>Descriptive results</w:t>
      </w:r>
    </w:p>
    <w:p w14:paraId="0323717A" w14:textId="7C0C55C0" w:rsidR="00AB2270" w:rsidRDefault="00283BB8" w:rsidP="00AB2270">
      <w:pPr>
        <w:spacing w:line="480" w:lineRule="auto"/>
        <w:ind w:firstLine="720"/>
        <w:rPr>
          <w:rFonts w:ascii="Times New Roman" w:hAnsi="Times New Roman" w:cs="Times New Roman"/>
        </w:rPr>
      </w:pPr>
      <w:r w:rsidRPr="00F13BCC">
        <w:rPr>
          <w:rFonts w:ascii="Times New Roman" w:hAnsi="Times New Roman" w:cs="Times New Roman"/>
        </w:rPr>
        <w:t xml:space="preserve">The descriptive statistics </w:t>
      </w:r>
      <w:r w:rsidR="00DA48E9">
        <w:rPr>
          <w:rFonts w:ascii="Times New Roman" w:hAnsi="Times New Roman" w:cs="Times New Roman"/>
        </w:rPr>
        <w:t xml:space="preserve">of the </w:t>
      </w:r>
      <w:r w:rsidR="00E37B1A">
        <w:rPr>
          <w:rFonts w:ascii="Times New Roman" w:hAnsi="Times New Roman" w:cs="Times New Roman"/>
        </w:rPr>
        <w:t>physician</w:t>
      </w:r>
      <w:r w:rsidR="00DA48E9">
        <w:rPr>
          <w:rFonts w:ascii="Times New Roman" w:hAnsi="Times New Roman" w:cs="Times New Roman"/>
        </w:rPr>
        <w:t xml:space="preserve"> and non-</w:t>
      </w:r>
      <w:r w:rsidR="00E37B1A">
        <w:rPr>
          <w:rFonts w:ascii="Times New Roman" w:hAnsi="Times New Roman" w:cs="Times New Roman"/>
        </w:rPr>
        <w:t>physician</w:t>
      </w:r>
      <w:r w:rsidR="00DA48E9">
        <w:rPr>
          <w:rFonts w:ascii="Times New Roman" w:hAnsi="Times New Roman" w:cs="Times New Roman"/>
        </w:rPr>
        <w:t xml:space="preserve"> samples </w:t>
      </w:r>
      <w:r w:rsidRPr="00F13BCC">
        <w:rPr>
          <w:rFonts w:ascii="Times New Roman" w:hAnsi="Times New Roman" w:cs="Times New Roman"/>
        </w:rPr>
        <w:t xml:space="preserve">are </w:t>
      </w:r>
      <w:r w:rsidR="00DA48E9">
        <w:rPr>
          <w:rFonts w:ascii="Times New Roman" w:hAnsi="Times New Roman" w:cs="Times New Roman"/>
        </w:rPr>
        <w:t>presented</w:t>
      </w:r>
      <w:r w:rsidR="000F64EC">
        <w:rPr>
          <w:rFonts w:ascii="Times New Roman" w:hAnsi="Times New Roman" w:cs="Times New Roman"/>
        </w:rPr>
        <w:t xml:space="preserve"> </w:t>
      </w:r>
      <w:r w:rsidRPr="00F13BCC">
        <w:rPr>
          <w:rFonts w:ascii="Times New Roman" w:hAnsi="Times New Roman" w:cs="Times New Roman"/>
        </w:rPr>
        <w:t xml:space="preserve">in Table 2. </w:t>
      </w:r>
      <w:r w:rsidR="000F64EC">
        <w:rPr>
          <w:rFonts w:ascii="Times New Roman" w:hAnsi="Times New Roman" w:cs="Times New Roman"/>
        </w:rPr>
        <w:t xml:space="preserve">Comparing the two subgroups, </w:t>
      </w:r>
      <w:r w:rsidR="00E37B1A">
        <w:rPr>
          <w:rFonts w:ascii="Times New Roman" w:hAnsi="Times New Roman" w:cs="Times New Roman"/>
        </w:rPr>
        <w:t>physician</w:t>
      </w:r>
      <w:r w:rsidRPr="00F13BCC">
        <w:rPr>
          <w:rFonts w:ascii="Times New Roman" w:hAnsi="Times New Roman" w:cs="Times New Roman"/>
        </w:rPr>
        <w:t xml:space="preserve">s are more likely to be male, slightly older, </w:t>
      </w:r>
      <w:r w:rsidR="00E92193">
        <w:rPr>
          <w:rFonts w:ascii="Times New Roman" w:hAnsi="Times New Roman" w:cs="Times New Roman"/>
        </w:rPr>
        <w:t>hav</w:t>
      </w:r>
      <w:r w:rsidR="00DC467B">
        <w:rPr>
          <w:rFonts w:ascii="Times New Roman" w:hAnsi="Times New Roman" w:cs="Times New Roman"/>
        </w:rPr>
        <w:t>e</w:t>
      </w:r>
      <w:r w:rsidR="00E92193">
        <w:rPr>
          <w:rFonts w:ascii="Times New Roman" w:hAnsi="Times New Roman" w:cs="Times New Roman"/>
        </w:rPr>
        <w:t xml:space="preserve"> financial investment experience, </w:t>
      </w:r>
      <w:r w:rsidRPr="00F13BCC">
        <w:rPr>
          <w:rFonts w:ascii="Times New Roman" w:hAnsi="Times New Roman" w:cs="Times New Roman"/>
        </w:rPr>
        <w:t xml:space="preserve">and </w:t>
      </w:r>
      <w:r w:rsidR="002D1AFF">
        <w:rPr>
          <w:rFonts w:ascii="Times New Roman" w:hAnsi="Times New Roman" w:cs="Times New Roman"/>
        </w:rPr>
        <w:t>exhibit</w:t>
      </w:r>
      <w:r w:rsidR="00DC467B" w:rsidRPr="00F13BCC">
        <w:rPr>
          <w:rFonts w:ascii="Times New Roman" w:hAnsi="Times New Roman" w:cs="Times New Roman"/>
        </w:rPr>
        <w:t xml:space="preserve"> </w:t>
      </w:r>
      <w:r w:rsidRPr="00F13BCC">
        <w:rPr>
          <w:rFonts w:ascii="Times New Roman" w:hAnsi="Times New Roman" w:cs="Times New Roman"/>
        </w:rPr>
        <w:t>higher</w:t>
      </w:r>
      <w:r w:rsidR="008217F0">
        <w:rPr>
          <w:rFonts w:ascii="Times New Roman" w:hAnsi="Times New Roman" w:cs="Times New Roman"/>
        </w:rPr>
        <w:t xml:space="preserve"> levels of</w:t>
      </w:r>
      <w:r w:rsidRPr="00F13BCC">
        <w:rPr>
          <w:rFonts w:ascii="Times New Roman" w:hAnsi="Times New Roman" w:cs="Times New Roman"/>
        </w:rPr>
        <w:t xml:space="preserve"> education and income than the non-</w:t>
      </w:r>
      <w:r w:rsidR="00E37B1A">
        <w:rPr>
          <w:rFonts w:ascii="Times New Roman" w:hAnsi="Times New Roman" w:cs="Times New Roman"/>
        </w:rPr>
        <w:t>physician</w:t>
      </w:r>
      <w:r w:rsidRPr="00F13BCC">
        <w:rPr>
          <w:rFonts w:ascii="Times New Roman" w:hAnsi="Times New Roman" w:cs="Times New Roman"/>
        </w:rPr>
        <w:t xml:space="preserve"> sample. </w:t>
      </w:r>
    </w:p>
    <w:p w14:paraId="35F3D2EB" w14:textId="77777777" w:rsidR="000A5825" w:rsidRDefault="000A5825">
      <w:pPr>
        <w:rPr>
          <w:rFonts w:ascii="Times New Roman" w:hAnsi="Times New Roman" w:cs="Times New Roman"/>
          <w:b/>
        </w:rPr>
      </w:pPr>
      <w:r>
        <w:rPr>
          <w:rFonts w:ascii="Times New Roman" w:hAnsi="Times New Roman" w:cs="Times New Roman"/>
          <w:b/>
        </w:rPr>
        <w:br w:type="page"/>
      </w:r>
    </w:p>
    <w:p w14:paraId="38D8F8A9" w14:textId="430F1DB7" w:rsidR="008F4BBB" w:rsidRPr="00B74D3B" w:rsidRDefault="008F4BBB" w:rsidP="008F4BBB">
      <w:pPr>
        <w:spacing w:line="276" w:lineRule="auto"/>
        <w:jc w:val="center"/>
        <w:rPr>
          <w:rFonts w:ascii="Times New Roman" w:hAnsi="Times New Roman" w:cs="Times New Roman"/>
          <w:b/>
        </w:rPr>
      </w:pPr>
      <w:r w:rsidRPr="00887742">
        <w:rPr>
          <w:rFonts w:ascii="Times New Roman" w:hAnsi="Times New Roman" w:cs="Times New Roman"/>
          <w:b/>
        </w:rPr>
        <w:lastRenderedPageBreak/>
        <w:t xml:space="preserve">Table 2 </w:t>
      </w:r>
      <w:r w:rsidRPr="00887742">
        <w:rPr>
          <w:rFonts w:ascii="Times New Roman" w:hAnsi="Times New Roman" w:cs="Times New Roman"/>
        </w:rPr>
        <w:t>Descriptive statistics</w:t>
      </w:r>
    </w:p>
    <w:tbl>
      <w:tblPr>
        <w:tblStyle w:val="a3"/>
        <w:tblW w:w="79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1812"/>
        <w:gridCol w:w="2929"/>
      </w:tblGrid>
      <w:tr w:rsidR="008F4BBB" w:rsidRPr="00F13BCC" w14:paraId="5DAFC1F6" w14:textId="77777777" w:rsidTr="00E37B1A">
        <w:trPr>
          <w:jc w:val="center"/>
        </w:trPr>
        <w:tc>
          <w:tcPr>
            <w:tcW w:w="3198" w:type="dxa"/>
            <w:tcBorders>
              <w:top w:val="single" w:sz="4" w:space="0" w:color="auto"/>
            </w:tcBorders>
          </w:tcPr>
          <w:p w14:paraId="76C8436F" w14:textId="77777777" w:rsidR="008F4BBB" w:rsidRPr="00F13BCC" w:rsidRDefault="008F4BBB" w:rsidP="003944D9">
            <w:pPr>
              <w:spacing w:line="276" w:lineRule="auto"/>
              <w:rPr>
                <w:rFonts w:ascii="Times New Roman" w:hAnsi="Times New Roman" w:cs="Times New Roman"/>
              </w:rPr>
            </w:pPr>
          </w:p>
        </w:tc>
        <w:tc>
          <w:tcPr>
            <w:tcW w:w="1812" w:type="dxa"/>
            <w:tcBorders>
              <w:top w:val="single" w:sz="4" w:space="0" w:color="auto"/>
              <w:bottom w:val="single" w:sz="4" w:space="0" w:color="auto"/>
            </w:tcBorders>
          </w:tcPr>
          <w:p w14:paraId="7BCFE392" w14:textId="04F3BCB5" w:rsidR="008F4BBB" w:rsidRPr="00F13BCC" w:rsidRDefault="00E37B1A" w:rsidP="003944D9">
            <w:pPr>
              <w:spacing w:line="276" w:lineRule="auto"/>
              <w:rPr>
                <w:rFonts w:ascii="Times New Roman" w:hAnsi="Times New Roman" w:cs="Times New Roman"/>
              </w:rPr>
            </w:pPr>
            <w:r>
              <w:rPr>
                <w:rFonts w:ascii="Times New Roman" w:hAnsi="Times New Roman" w:cs="Times New Roman"/>
              </w:rPr>
              <w:t>Physician</w:t>
            </w:r>
            <w:r w:rsidR="008F4BBB">
              <w:rPr>
                <w:rFonts w:ascii="Times New Roman" w:hAnsi="Times New Roman" w:cs="Times New Roman"/>
              </w:rPr>
              <w:t>s</w:t>
            </w:r>
          </w:p>
          <w:p w14:paraId="715A47C1" w14:textId="77777777"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N=127</w:t>
            </w:r>
          </w:p>
        </w:tc>
        <w:tc>
          <w:tcPr>
            <w:tcW w:w="2929" w:type="dxa"/>
            <w:tcBorders>
              <w:top w:val="single" w:sz="4" w:space="0" w:color="auto"/>
              <w:bottom w:val="single" w:sz="4" w:space="0" w:color="auto"/>
            </w:tcBorders>
          </w:tcPr>
          <w:p w14:paraId="2F7FB0B9" w14:textId="679FE27F"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Non-</w:t>
            </w:r>
            <w:r w:rsidR="00E37B1A">
              <w:rPr>
                <w:rFonts w:ascii="Times New Roman" w:hAnsi="Times New Roman" w:cs="Times New Roman"/>
              </w:rPr>
              <w:t>physician</w:t>
            </w:r>
            <w:r>
              <w:rPr>
                <w:rFonts w:ascii="Times New Roman" w:hAnsi="Times New Roman" w:cs="Times New Roman"/>
              </w:rPr>
              <w:t>s</w:t>
            </w:r>
          </w:p>
          <w:p w14:paraId="50AB7B8D" w14:textId="77777777"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N=</w:t>
            </w:r>
            <w:r>
              <w:rPr>
                <w:rFonts w:ascii="Times New Roman" w:hAnsi="Times New Roman" w:cs="Times New Roman"/>
              </w:rPr>
              <w:t>130</w:t>
            </w:r>
          </w:p>
        </w:tc>
      </w:tr>
      <w:tr w:rsidR="008F4BBB" w:rsidRPr="00F13BCC" w14:paraId="3BE95F1F" w14:textId="77777777" w:rsidTr="00E37B1A">
        <w:trPr>
          <w:jc w:val="center"/>
        </w:trPr>
        <w:tc>
          <w:tcPr>
            <w:tcW w:w="3198" w:type="dxa"/>
          </w:tcPr>
          <w:p w14:paraId="30FCD68F" w14:textId="5A8C7DD7" w:rsidR="008F4BBB" w:rsidRPr="00F13BCC" w:rsidRDefault="008F4BBB" w:rsidP="008F4BBB">
            <w:pPr>
              <w:spacing w:line="276" w:lineRule="auto"/>
              <w:rPr>
                <w:rFonts w:ascii="Times New Roman" w:hAnsi="Times New Roman" w:cs="Times New Roman"/>
              </w:rPr>
            </w:pPr>
            <w:r>
              <w:rPr>
                <w:rFonts w:ascii="Times New Roman" w:hAnsi="Times New Roman" w:cs="Times New Roman"/>
              </w:rPr>
              <w:t>Age</w:t>
            </w:r>
          </w:p>
        </w:tc>
        <w:tc>
          <w:tcPr>
            <w:tcW w:w="1812" w:type="dxa"/>
            <w:tcBorders>
              <w:top w:val="single" w:sz="4" w:space="0" w:color="auto"/>
              <w:bottom w:val="nil"/>
            </w:tcBorders>
          </w:tcPr>
          <w:p w14:paraId="6EBFFE98" w14:textId="77777777" w:rsidR="008F4BBB" w:rsidRDefault="008F4BBB" w:rsidP="003944D9">
            <w:pPr>
              <w:spacing w:line="276" w:lineRule="auto"/>
              <w:rPr>
                <w:rFonts w:ascii="Times New Roman" w:hAnsi="Times New Roman" w:cs="Times New Roman"/>
              </w:rPr>
            </w:pPr>
            <w:r>
              <w:rPr>
                <w:rFonts w:ascii="Times New Roman" w:hAnsi="Times New Roman" w:cs="Times New Roman"/>
              </w:rPr>
              <w:t xml:space="preserve">43.80 </w:t>
            </w:r>
          </w:p>
          <w:p w14:paraId="5696F478"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(12.43)</w:t>
            </w:r>
          </w:p>
        </w:tc>
        <w:tc>
          <w:tcPr>
            <w:tcW w:w="2929" w:type="dxa"/>
            <w:tcBorders>
              <w:top w:val="single" w:sz="4" w:space="0" w:color="auto"/>
              <w:bottom w:val="nil"/>
            </w:tcBorders>
          </w:tcPr>
          <w:p w14:paraId="782D851E" w14:textId="77777777" w:rsidR="008F4BBB" w:rsidRDefault="008F4BBB" w:rsidP="003944D9">
            <w:pPr>
              <w:spacing w:line="276" w:lineRule="auto"/>
              <w:rPr>
                <w:rFonts w:ascii="Times New Roman" w:hAnsi="Times New Roman" w:cs="Times New Roman"/>
              </w:rPr>
            </w:pPr>
            <w:r>
              <w:rPr>
                <w:rFonts w:ascii="Times New Roman" w:hAnsi="Times New Roman" w:cs="Times New Roman"/>
              </w:rPr>
              <w:t xml:space="preserve">40.33 </w:t>
            </w:r>
          </w:p>
          <w:p w14:paraId="0558D4D3"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(14.42)</w:t>
            </w:r>
          </w:p>
        </w:tc>
      </w:tr>
      <w:tr w:rsidR="008F4BBB" w:rsidRPr="00F13BCC" w14:paraId="737FF1EB" w14:textId="77777777" w:rsidTr="00E37B1A">
        <w:trPr>
          <w:jc w:val="center"/>
        </w:trPr>
        <w:tc>
          <w:tcPr>
            <w:tcW w:w="3198" w:type="dxa"/>
          </w:tcPr>
          <w:p w14:paraId="02F2F225" w14:textId="4A8D272A"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Male</w:t>
            </w:r>
            <w:r>
              <w:rPr>
                <w:rFonts w:ascii="Times New Roman" w:hAnsi="Times New Roman" w:cs="Times New Roman"/>
              </w:rPr>
              <w:t xml:space="preserve"> </w:t>
            </w:r>
          </w:p>
        </w:tc>
        <w:tc>
          <w:tcPr>
            <w:tcW w:w="1812" w:type="dxa"/>
          </w:tcPr>
          <w:p w14:paraId="3D402CAA" w14:textId="77777777"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84</w:t>
            </w:r>
            <w:r>
              <w:rPr>
                <w:rFonts w:ascii="Times New Roman" w:hAnsi="Times New Roman" w:cs="Times New Roman"/>
              </w:rPr>
              <w:t>.25</w:t>
            </w:r>
            <w:r w:rsidRPr="00F13BCC">
              <w:rPr>
                <w:rFonts w:ascii="Times New Roman" w:hAnsi="Times New Roman" w:cs="Times New Roman"/>
              </w:rPr>
              <w:t>%</w:t>
            </w:r>
          </w:p>
        </w:tc>
        <w:tc>
          <w:tcPr>
            <w:tcW w:w="2929" w:type="dxa"/>
          </w:tcPr>
          <w:p w14:paraId="61FE4A94" w14:textId="77777777"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4</w:t>
            </w:r>
            <w:r>
              <w:rPr>
                <w:rFonts w:ascii="Times New Roman" w:hAnsi="Times New Roman" w:cs="Times New Roman"/>
              </w:rPr>
              <w:t>9.23</w:t>
            </w:r>
            <w:r w:rsidRPr="00F13BCC">
              <w:rPr>
                <w:rFonts w:ascii="Times New Roman" w:hAnsi="Times New Roman" w:cs="Times New Roman"/>
              </w:rPr>
              <w:t>%</w:t>
            </w:r>
          </w:p>
        </w:tc>
      </w:tr>
      <w:tr w:rsidR="00CB3257" w:rsidRPr="00F13BCC" w14:paraId="21DD7A51" w14:textId="77777777" w:rsidTr="00E37B1A">
        <w:trPr>
          <w:jc w:val="center"/>
        </w:trPr>
        <w:tc>
          <w:tcPr>
            <w:tcW w:w="3198" w:type="dxa"/>
          </w:tcPr>
          <w:p w14:paraId="210CEDB4" w14:textId="32A1AEBF" w:rsidR="00CB3257" w:rsidRPr="00F13BCC" w:rsidRDefault="009E272B" w:rsidP="003944D9">
            <w:pPr>
              <w:spacing w:line="276" w:lineRule="auto"/>
              <w:rPr>
                <w:rFonts w:ascii="Times New Roman" w:hAnsi="Times New Roman" w:cs="Times New Roman"/>
              </w:rPr>
            </w:pPr>
            <w:r>
              <w:rPr>
                <w:rFonts w:ascii="Times New Roman" w:hAnsi="Times New Roman" w:cs="Times New Roman"/>
              </w:rPr>
              <w:t>I</w:t>
            </w:r>
            <w:r w:rsidR="00CB3257">
              <w:rPr>
                <w:rFonts w:ascii="Times New Roman" w:hAnsi="Times New Roman" w:cs="Times New Roman"/>
              </w:rPr>
              <w:t>nvestment experience</w:t>
            </w:r>
          </w:p>
        </w:tc>
        <w:tc>
          <w:tcPr>
            <w:tcW w:w="1812" w:type="dxa"/>
          </w:tcPr>
          <w:p w14:paraId="0807DE72" w14:textId="6913F79F" w:rsidR="00CB3257" w:rsidRPr="00F13BCC" w:rsidRDefault="009E272B" w:rsidP="003944D9">
            <w:pPr>
              <w:spacing w:line="276" w:lineRule="auto"/>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8.74%</w:t>
            </w:r>
          </w:p>
        </w:tc>
        <w:tc>
          <w:tcPr>
            <w:tcW w:w="2929" w:type="dxa"/>
          </w:tcPr>
          <w:p w14:paraId="30ED7CE7" w14:textId="69BC647B" w:rsidR="00CB3257" w:rsidRPr="00F13BCC" w:rsidRDefault="009E272B" w:rsidP="003944D9">
            <w:pPr>
              <w:spacing w:line="276" w:lineRule="auto"/>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9.23%</w:t>
            </w:r>
          </w:p>
        </w:tc>
      </w:tr>
      <w:tr w:rsidR="008F4BBB" w:rsidRPr="00F13BCC" w14:paraId="39A32F17" w14:textId="77777777" w:rsidTr="00E37B1A">
        <w:trPr>
          <w:jc w:val="center"/>
        </w:trPr>
        <w:tc>
          <w:tcPr>
            <w:tcW w:w="3198" w:type="dxa"/>
          </w:tcPr>
          <w:p w14:paraId="0E70C2A1"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Education attainment</w:t>
            </w:r>
          </w:p>
        </w:tc>
        <w:tc>
          <w:tcPr>
            <w:tcW w:w="1812" w:type="dxa"/>
          </w:tcPr>
          <w:p w14:paraId="16E75084" w14:textId="77777777" w:rsidR="008F4BBB" w:rsidRPr="00F13BCC" w:rsidRDefault="008F4BBB" w:rsidP="003944D9">
            <w:pPr>
              <w:spacing w:line="276" w:lineRule="auto"/>
              <w:rPr>
                <w:rFonts w:ascii="Times New Roman" w:hAnsi="Times New Roman" w:cs="Times New Roman"/>
              </w:rPr>
            </w:pPr>
          </w:p>
        </w:tc>
        <w:tc>
          <w:tcPr>
            <w:tcW w:w="2929" w:type="dxa"/>
          </w:tcPr>
          <w:p w14:paraId="43088A01" w14:textId="77777777" w:rsidR="008F4BBB" w:rsidRPr="00F13BCC" w:rsidRDefault="008F4BBB" w:rsidP="003944D9">
            <w:pPr>
              <w:spacing w:line="276" w:lineRule="auto"/>
              <w:rPr>
                <w:rFonts w:ascii="Times New Roman" w:hAnsi="Times New Roman" w:cs="Times New Roman"/>
              </w:rPr>
            </w:pPr>
          </w:p>
        </w:tc>
      </w:tr>
      <w:tr w:rsidR="008F4BBB" w:rsidRPr="00F13BCC" w14:paraId="05D6DA9F" w14:textId="77777777" w:rsidTr="00E37B1A">
        <w:trPr>
          <w:jc w:val="center"/>
        </w:trPr>
        <w:tc>
          <w:tcPr>
            <w:tcW w:w="3198" w:type="dxa"/>
          </w:tcPr>
          <w:p w14:paraId="44526052" w14:textId="6B3C260D" w:rsidR="008F4BBB" w:rsidRPr="00FE01B3" w:rsidRDefault="00E37B1A" w:rsidP="003944D9">
            <w:pPr>
              <w:spacing w:line="276" w:lineRule="auto"/>
              <w:rPr>
                <w:rFonts w:ascii="Times New Roman" w:hAnsi="Times New Roman" w:cs="Times New Roman"/>
                <w:i/>
              </w:rPr>
            </w:pPr>
            <w:r>
              <w:rPr>
                <w:rFonts w:ascii="Times New Roman" w:hAnsi="Times New Roman" w:cs="Times New Roman"/>
                <w:i/>
              </w:rPr>
              <w:t xml:space="preserve">   </w:t>
            </w:r>
            <w:r w:rsidR="008F4BBB">
              <w:rPr>
                <w:rFonts w:ascii="Times New Roman" w:hAnsi="Times New Roman" w:cs="Times New Roman"/>
                <w:i/>
              </w:rPr>
              <w:t>Without Bachelor’s degree</w:t>
            </w:r>
          </w:p>
        </w:tc>
        <w:tc>
          <w:tcPr>
            <w:tcW w:w="1812" w:type="dxa"/>
          </w:tcPr>
          <w:p w14:paraId="2745F0E6"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3.94%</w:t>
            </w:r>
          </w:p>
        </w:tc>
        <w:tc>
          <w:tcPr>
            <w:tcW w:w="2929" w:type="dxa"/>
          </w:tcPr>
          <w:p w14:paraId="4137697E" w14:textId="77777777"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5</w:t>
            </w:r>
            <w:r>
              <w:rPr>
                <w:rFonts w:ascii="Times New Roman" w:hAnsi="Times New Roman" w:cs="Times New Roman"/>
              </w:rPr>
              <w:t>2.31%</w:t>
            </w:r>
          </w:p>
        </w:tc>
      </w:tr>
      <w:tr w:rsidR="008F4BBB" w:rsidRPr="00F13BCC" w14:paraId="60FD8C5A" w14:textId="77777777" w:rsidTr="00E37B1A">
        <w:trPr>
          <w:jc w:val="center"/>
        </w:trPr>
        <w:tc>
          <w:tcPr>
            <w:tcW w:w="3198" w:type="dxa"/>
          </w:tcPr>
          <w:p w14:paraId="1E8DC30E" w14:textId="5B0BAA88" w:rsidR="008F4BBB" w:rsidRPr="00F13BCC" w:rsidRDefault="00E37B1A" w:rsidP="003944D9">
            <w:pPr>
              <w:spacing w:line="276" w:lineRule="auto"/>
              <w:rPr>
                <w:rFonts w:ascii="Times New Roman" w:hAnsi="Times New Roman" w:cs="Times New Roman"/>
              </w:rPr>
            </w:pPr>
            <w:r>
              <w:rPr>
                <w:rFonts w:ascii="Times New Roman" w:hAnsi="Times New Roman" w:cs="Times New Roman"/>
                <w:i/>
              </w:rPr>
              <w:t xml:space="preserve">   </w:t>
            </w:r>
            <w:r w:rsidR="008F4BBB">
              <w:rPr>
                <w:rFonts w:ascii="Times New Roman" w:hAnsi="Times New Roman" w:cs="Times New Roman"/>
                <w:i/>
              </w:rPr>
              <w:t>Bachelor</w:t>
            </w:r>
            <w:r w:rsidR="0087745F" w:rsidRPr="00C64951">
              <w:rPr>
                <w:rFonts w:ascii="Times New Roman" w:hAnsi="Times New Roman" w:cs="Times New Roman"/>
              </w:rPr>
              <w:t>’</w:t>
            </w:r>
            <w:r w:rsidR="008F4BBB">
              <w:rPr>
                <w:rFonts w:ascii="Times New Roman" w:hAnsi="Times New Roman" w:cs="Times New Roman"/>
                <w:i/>
              </w:rPr>
              <w:t>s Degree</w:t>
            </w:r>
          </w:p>
        </w:tc>
        <w:tc>
          <w:tcPr>
            <w:tcW w:w="1812" w:type="dxa"/>
          </w:tcPr>
          <w:p w14:paraId="3F80B9E4" w14:textId="77777777"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2</w:t>
            </w:r>
            <w:r>
              <w:rPr>
                <w:rFonts w:ascii="Times New Roman" w:hAnsi="Times New Roman" w:cs="Times New Roman"/>
              </w:rPr>
              <w:t>.36%</w:t>
            </w:r>
          </w:p>
        </w:tc>
        <w:tc>
          <w:tcPr>
            <w:tcW w:w="2929" w:type="dxa"/>
          </w:tcPr>
          <w:p w14:paraId="48683672"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25.38%</w:t>
            </w:r>
          </w:p>
        </w:tc>
      </w:tr>
      <w:tr w:rsidR="008F4BBB" w:rsidRPr="00F13BCC" w14:paraId="64428F34" w14:textId="77777777" w:rsidTr="00E37B1A">
        <w:trPr>
          <w:jc w:val="center"/>
        </w:trPr>
        <w:tc>
          <w:tcPr>
            <w:tcW w:w="3198" w:type="dxa"/>
          </w:tcPr>
          <w:p w14:paraId="79FE49D5" w14:textId="5EF2D30C" w:rsidR="008F4BBB" w:rsidRPr="00F13BCC" w:rsidRDefault="00E37B1A" w:rsidP="003944D9">
            <w:pPr>
              <w:spacing w:line="276" w:lineRule="auto"/>
              <w:rPr>
                <w:rFonts w:ascii="Times New Roman" w:hAnsi="Times New Roman" w:cs="Times New Roman"/>
              </w:rPr>
            </w:pPr>
            <w:r>
              <w:rPr>
                <w:rFonts w:ascii="Times New Roman" w:hAnsi="Times New Roman" w:cs="Times New Roman"/>
                <w:i/>
              </w:rPr>
              <w:t xml:space="preserve">   </w:t>
            </w:r>
            <w:r w:rsidR="008F4BBB">
              <w:rPr>
                <w:rFonts w:ascii="Times New Roman" w:hAnsi="Times New Roman" w:cs="Times New Roman"/>
                <w:i/>
              </w:rPr>
              <w:t>Master Degree</w:t>
            </w:r>
          </w:p>
        </w:tc>
        <w:tc>
          <w:tcPr>
            <w:tcW w:w="1812" w:type="dxa"/>
          </w:tcPr>
          <w:p w14:paraId="2B637B39" w14:textId="77777777"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10</w:t>
            </w:r>
            <w:r>
              <w:rPr>
                <w:rFonts w:ascii="Times New Roman" w:hAnsi="Times New Roman" w:cs="Times New Roman"/>
              </w:rPr>
              <w:t>.24%</w:t>
            </w:r>
          </w:p>
        </w:tc>
        <w:tc>
          <w:tcPr>
            <w:tcW w:w="2929" w:type="dxa"/>
          </w:tcPr>
          <w:p w14:paraId="227B0383"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16.15</w:t>
            </w:r>
            <w:r w:rsidRPr="00F13BCC">
              <w:rPr>
                <w:rFonts w:ascii="Times New Roman" w:hAnsi="Times New Roman" w:cs="Times New Roman"/>
              </w:rPr>
              <w:t>%</w:t>
            </w:r>
          </w:p>
        </w:tc>
      </w:tr>
      <w:tr w:rsidR="008F4BBB" w:rsidRPr="00F13BCC" w14:paraId="7B53EFA2" w14:textId="77777777" w:rsidTr="00E37B1A">
        <w:trPr>
          <w:jc w:val="center"/>
        </w:trPr>
        <w:tc>
          <w:tcPr>
            <w:tcW w:w="3198" w:type="dxa"/>
            <w:tcBorders>
              <w:bottom w:val="nil"/>
            </w:tcBorders>
          </w:tcPr>
          <w:p w14:paraId="687CBD31" w14:textId="6956511A" w:rsidR="008F4BBB" w:rsidRPr="00F13BCC" w:rsidRDefault="00E37B1A" w:rsidP="003944D9">
            <w:pPr>
              <w:spacing w:line="276" w:lineRule="auto"/>
              <w:rPr>
                <w:rFonts w:ascii="Times New Roman" w:hAnsi="Times New Roman" w:cs="Times New Roman"/>
              </w:rPr>
            </w:pPr>
            <w:r>
              <w:rPr>
                <w:rFonts w:ascii="Times New Roman" w:hAnsi="Times New Roman" w:cs="Times New Roman"/>
                <w:i/>
              </w:rPr>
              <w:t xml:space="preserve">   </w:t>
            </w:r>
            <w:r w:rsidR="008F4BBB" w:rsidRPr="00F13BCC">
              <w:rPr>
                <w:rFonts w:ascii="Times New Roman" w:hAnsi="Times New Roman" w:cs="Times New Roman"/>
                <w:i/>
              </w:rPr>
              <w:t>Do</w:t>
            </w:r>
            <w:r w:rsidR="008F4BBB" w:rsidRPr="008C01E0">
              <w:rPr>
                <w:rFonts w:ascii="Times New Roman" w:hAnsi="Times New Roman" w:cs="Times New Roman"/>
                <w:i/>
              </w:rPr>
              <w:t>ctorate Degree</w:t>
            </w:r>
          </w:p>
        </w:tc>
        <w:tc>
          <w:tcPr>
            <w:tcW w:w="1812" w:type="dxa"/>
            <w:tcBorders>
              <w:bottom w:val="nil"/>
            </w:tcBorders>
          </w:tcPr>
          <w:p w14:paraId="1472F1F2" w14:textId="77777777" w:rsidR="008F4BBB" w:rsidRPr="00F13BCC" w:rsidRDefault="008F4BBB" w:rsidP="003944D9">
            <w:pPr>
              <w:spacing w:line="276" w:lineRule="auto"/>
              <w:rPr>
                <w:rFonts w:ascii="Times New Roman" w:hAnsi="Times New Roman" w:cs="Times New Roman"/>
              </w:rPr>
            </w:pPr>
            <w:r w:rsidRPr="00F13BCC">
              <w:rPr>
                <w:rFonts w:ascii="Times New Roman" w:hAnsi="Times New Roman" w:cs="Times New Roman"/>
              </w:rPr>
              <w:t>83</w:t>
            </w:r>
            <w:r>
              <w:rPr>
                <w:rFonts w:ascii="Times New Roman" w:hAnsi="Times New Roman" w:cs="Times New Roman"/>
              </w:rPr>
              <w:t>.46</w:t>
            </w:r>
            <w:r w:rsidRPr="00F13BCC">
              <w:rPr>
                <w:rFonts w:ascii="Times New Roman" w:hAnsi="Times New Roman" w:cs="Times New Roman"/>
              </w:rPr>
              <w:t>%</w:t>
            </w:r>
          </w:p>
        </w:tc>
        <w:tc>
          <w:tcPr>
            <w:tcW w:w="2929" w:type="dxa"/>
            <w:tcBorders>
              <w:bottom w:val="nil"/>
            </w:tcBorders>
          </w:tcPr>
          <w:p w14:paraId="18B88F08"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6.15</w:t>
            </w:r>
            <w:r w:rsidRPr="00F13BCC">
              <w:rPr>
                <w:rFonts w:ascii="Times New Roman" w:hAnsi="Times New Roman" w:cs="Times New Roman"/>
              </w:rPr>
              <w:t>%</w:t>
            </w:r>
          </w:p>
        </w:tc>
      </w:tr>
      <w:tr w:rsidR="008F4BBB" w:rsidRPr="00F13BCC" w14:paraId="187C2184" w14:textId="77777777" w:rsidTr="00E37B1A">
        <w:trPr>
          <w:jc w:val="center"/>
        </w:trPr>
        <w:tc>
          <w:tcPr>
            <w:tcW w:w="3198" w:type="dxa"/>
            <w:tcBorders>
              <w:top w:val="nil"/>
              <w:bottom w:val="single" w:sz="4" w:space="0" w:color="auto"/>
            </w:tcBorders>
          </w:tcPr>
          <w:p w14:paraId="1BF66E6C" w14:textId="1949F9B5" w:rsidR="008F4BBB" w:rsidRPr="00F13BCC" w:rsidRDefault="008F4BBB" w:rsidP="008F4BBB">
            <w:pPr>
              <w:spacing w:line="276" w:lineRule="auto"/>
              <w:rPr>
                <w:rFonts w:ascii="Times New Roman" w:hAnsi="Times New Roman" w:cs="Times New Roman"/>
              </w:rPr>
            </w:pPr>
            <w:r w:rsidRPr="00F13BCC">
              <w:rPr>
                <w:rFonts w:ascii="Times New Roman" w:hAnsi="Times New Roman" w:cs="Times New Roman"/>
              </w:rPr>
              <w:t>Income</w:t>
            </w:r>
            <w:r w:rsidR="00304841">
              <w:rPr>
                <w:rFonts w:ascii="Times New Roman" w:hAnsi="Times New Roman" w:cs="Times New Roman"/>
              </w:rPr>
              <w:t xml:space="preserve"> (in</w:t>
            </w:r>
            <w:r w:rsidR="00414F97">
              <w:rPr>
                <w:rFonts w:ascii="Times New Roman" w:hAnsi="Times New Roman" w:cs="Times New Roman"/>
              </w:rPr>
              <w:t xml:space="preserve"> </w:t>
            </w:r>
            <w:r w:rsidR="00304841">
              <w:rPr>
                <w:rFonts w:ascii="Times New Roman" w:hAnsi="Times New Roman" w:cs="Times New Roman"/>
              </w:rPr>
              <w:t>USD)</w:t>
            </w:r>
          </w:p>
        </w:tc>
        <w:tc>
          <w:tcPr>
            <w:tcW w:w="1812" w:type="dxa"/>
            <w:tcBorders>
              <w:top w:val="nil"/>
              <w:bottom w:val="single" w:sz="4" w:space="0" w:color="auto"/>
            </w:tcBorders>
          </w:tcPr>
          <w:p w14:paraId="57F6F69B" w14:textId="4FC104F1" w:rsidR="008F4BBB" w:rsidRDefault="008F4BBB" w:rsidP="003944D9">
            <w:pPr>
              <w:spacing w:line="276" w:lineRule="auto"/>
              <w:rPr>
                <w:rFonts w:ascii="Times New Roman" w:hAnsi="Times New Roman" w:cs="Times New Roman"/>
              </w:rPr>
            </w:pPr>
            <w:r w:rsidRPr="00F13BCC">
              <w:rPr>
                <w:rFonts w:ascii="Times New Roman" w:hAnsi="Times New Roman" w:cs="Times New Roman"/>
              </w:rPr>
              <w:t>159,409</w:t>
            </w:r>
            <w:r>
              <w:rPr>
                <w:rFonts w:ascii="Times New Roman" w:hAnsi="Times New Roman" w:cs="Times New Roman"/>
              </w:rPr>
              <w:t xml:space="preserve"> </w:t>
            </w:r>
          </w:p>
          <w:p w14:paraId="385F7C30"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(54,480)</w:t>
            </w:r>
          </w:p>
        </w:tc>
        <w:tc>
          <w:tcPr>
            <w:tcW w:w="2929" w:type="dxa"/>
            <w:tcBorders>
              <w:top w:val="nil"/>
              <w:bottom w:val="single" w:sz="4" w:space="0" w:color="auto"/>
            </w:tcBorders>
          </w:tcPr>
          <w:p w14:paraId="422C1C26" w14:textId="3AE7670B" w:rsidR="008F4BBB" w:rsidRDefault="008F4BBB" w:rsidP="003944D9">
            <w:pPr>
              <w:spacing w:line="276" w:lineRule="auto"/>
              <w:rPr>
                <w:rFonts w:ascii="Times New Roman" w:hAnsi="Times New Roman" w:cs="Times New Roman"/>
              </w:rPr>
            </w:pPr>
            <w:r w:rsidRPr="00F13BCC">
              <w:rPr>
                <w:rFonts w:ascii="Times New Roman" w:hAnsi="Times New Roman" w:cs="Times New Roman"/>
              </w:rPr>
              <w:t>7</w:t>
            </w:r>
            <w:r>
              <w:rPr>
                <w:rFonts w:ascii="Times New Roman" w:hAnsi="Times New Roman" w:cs="Times New Roman"/>
              </w:rPr>
              <w:t>6</w:t>
            </w:r>
            <w:r w:rsidRPr="00F13BCC">
              <w:rPr>
                <w:rFonts w:ascii="Times New Roman" w:hAnsi="Times New Roman" w:cs="Times New Roman"/>
              </w:rPr>
              <w:t>,</w:t>
            </w:r>
            <w:r>
              <w:rPr>
                <w:rFonts w:ascii="Times New Roman" w:hAnsi="Times New Roman" w:cs="Times New Roman"/>
              </w:rPr>
              <w:t xml:space="preserve">500 </w:t>
            </w:r>
          </w:p>
          <w:p w14:paraId="3140A80F" w14:textId="77777777" w:rsidR="008F4BBB" w:rsidRPr="00F13BCC" w:rsidRDefault="008F4BBB" w:rsidP="003944D9">
            <w:pPr>
              <w:spacing w:line="276" w:lineRule="auto"/>
              <w:rPr>
                <w:rFonts w:ascii="Times New Roman" w:hAnsi="Times New Roman" w:cs="Times New Roman"/>
              </w:rPr>
            </w:pPr>
            <w:r>
              <w:rPr>
                <w:rFonts w:ascii="Times New Roman" w:hAnsi="Times New Roman" w:cs="Times New Roman"/>
              </w:rPr>
              <w:t>(57,925)</w:t>
            </w:r>
          </w:p>
        </w:tc>
      </w:tr>
    </w:tbl>
    <w:p w14:paraId="39B88810" w14:textId="550DC9E6" w:rsidR="00174A14" w:rsidRDefault="008F4BBB" w:rsidP="00AB2270">
      <w:pPr>
        <w:spacing w:line="480" w:lineRule="auto"/>
        <w:ind w:firstLine="567"/>
        <w:rPr>
          <w:rFonts w:ascii="Times New Roman" w:hAnsi="Times New Roman" w:cs="Times New Roman"/>
          <w:sz w:val="20"/>
          <w:szCs w:val="20"/>
        </w:rPr>
      </w:pPr>
      <w:r w:rsidRPr="002C22B2">
        <w:rPr>
          <w:rFonts w:ascii="Times New Roman" w:hAnsi="Times New Roman" w:cs="Times New Roman"/>
          <w:sz w:val="20"/>
          <w:szCs w:val="20"/>
        </w:rPr>
        <w:t xml:space="preserve">Note: Standard deviations in parenthesis. </w:t>
      </w:r>
    </w:p>
    <w:p w14:paraId="0D075E57" w14:textId="2C752529" w:rsidR="00AB2270" w:rsidRDefault="00AB2270" w:rsidP="00AB2270">
      <w:pPr>
        <w:spacing w:line="480" w:lineRule="auto"/>
        <w:ind w:firstLine="567"/>
        <w:rPr>
          <w:rFonts w:ascii="Times New Roman" w:hAnsi="Times New Roman" w:cs="Times New Roman"/>
          <w:sz w:val="20"/>
          <w:szCs w:val="20"/>
        </w:rPr>
      </w:pPr>
    </w:p>
    <w:p w14:paraId="7DDC73CB" w14:textId="77777777" w:rsidR="000A5825" w:rsidRPr="001E6B76" w:rsidRDefault="000A5825" w:rsidP="000A5825">
      <w:pPr>
        <w:spacing w:line="480" w:lineRule="auto"/>
        <w:rPr>
          <w:rFonts w:ascii="Times New Roman" w:hAnsi="Times New Roman" w:cs="Times New Roman"/>
          <w:b/>
          <w:bCs/>
        </w:rPr>
      </w:pPr>
      <w:r w:rsidRPr="001E6B76">
        <w:rPr>
          <w:rFonts w:ascii="Times New Roman" w:hAnsi="Times New Roman" w:cs="Times New Roman"/>
          <w:b/>
          <w:bCs/>
          <w:noProof/>
        </w:rPr>
        <w:drawing>
          <wp:inline distT="0" distB="0" distL="0" distR="0" wp14:anchorId="5BADAAA9" wp14:editId="3078F0E2">
            <wp:extent cx="5727700" cy="4297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7700" cy="4297045"/>
                    </a:xfrm>
                    <a:prstGeom prst="rect">
                      <a:avLst/>
                    </a:prstGeom>
                  </pic:spPr>
                </pic:pic>
              </a:graphicData>
            </a:graphic>
          </wp:inline>
        </w:drawing>
      </w:r>
    </w:p>
    <w:p w14:paraId="0D532EC1" w14:textId="77777777" w:rsidR="000A5825" w:rsidRDefault="000A5825" w:rsidP="000A5825">
      <w:pPr>
        <w:spacing w:line="360" w:lineRule="auto"/>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pPr>
      <w:r w:rsidRPr="009F6A1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B356D44" w14:textId="77777777" w:rsidR="000A5825" w:rsidRPr="00F13BCC" w:rsidRDefault="000A5825" w:rsidP="000A5825">
      <w:pPr>
        <w:spacing w:line="360" w:lineRule="auto"/>
        <w:rPr>
          <w:rFonts w:ascii="Times New Roman" w:hAnsi="Times New Roman" w:cs="Times New Roman"/>
        </w:rPr>
      </w:pPr>
      <w:r w:rsidRPr="00F13BCC">
        <w:rPr>
          <w:rFonts w:ascii="Times New Roman" w:hAnsi="Times New Roman" w:cs="Times New Roman"/>
          <w:b/>
        </w:rPr>
        <w:t xml:space="preserve">Figure </w:t>
      </w:r>
      <w:r>
        <w:rPr>
          <w:rFonts w:ascii="Times New Roman" w:hAnsi="Times New Roman" w:cs="Times New Roman"/>
          <w:b/>
        </w:rPr>
        <w:t>2</w:t>
      </w:r>
      <w:r w:rsidRPr="00F13BCC">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Cs/>
        </w:rPr>
        <w:t>Matching probabilities of uncertain events regarding COVID-19 severity and the Dow Jones index given by physicians and non-physicians, with bars showing the standard errors.</w:t>
      </w:r>
    </w:p>
    <w:p w14:paraId="251F62C6" w14:textId="77777777" w:rsidR="000A5825" w:rsidRPr="000A5825" w:rsidRDefault="000A5825" w:rsidP="00AB2270">
      <w:pPr>
        <w:spacing w:line="480" w:lineRule="auto"/>
        <w:ind w:firstLine="567"/>
        <w:rPr>
          <w:rFonts w:ascii="Times New Roman" w:hAnsi="Times New Roman" w:cs="Times New Roman"/>
          <w:sz w:val="20"/>
          <w:szCs w:val="20"/>
        </w:rPr>
      </w:pPr>
    </w:p>
    <w:p w14:paraId="62B62CEA" w14:textId="1CE92796" w:rsidR="009530B0" w:rsidRDefault="00C80E41" w:rsidP="00331918">
      <w:pPr>
        <w:spacing w:line="480" w:lineRule="auto"/>
        <w:ind w:firstLine="562"/>
        <w:rPr>
          <w:rFonts w:ascii="Times New Roman" w:hAnsi="Times New Roman" w:cs="Times New Roman"/>
        </w:rPr>
      </w:pPr>
      <w:r>
        <w:rPr>
          <w:rFonts w:ascii="Times New Roman" w:hAnsi="Times New Roman" w:cs="Times New Roman"/>
        </w:rPr>
        <w:lastRenderedPageBreak/>
        <w:t xml:space="preserve">Figure </w:t>
      </w:r>
      <w:r w:rsidR="008F4BBB">
        <w:rPr>
          <w:rFonts w:ascii="Times New Roman" w:hAnsi="Times New Roman" w:cs="Times New Roman"/>
        </w:rPr>
        <w:t>2</w:t>
      </w:r>
      <w:r>
        <w:rPr>
          <w:rFonts w:ascii="Times New Roman" w:hAnsi="Times New Roman" w:cs="Times New Roman"/>
        </w:rPr>
        <w:t xml:space="preserve"> displays </w:t>
      </w:r>
      <w:r w:rsidR="00DC2988">
        <w:rPr>
          <w:rFonts w:ascii="Times New Roman" w:hAnsi="Times New Roman" w:cs="Times New Roman"/>
        </w:rPr>
        <w:t xml:space="preserve">the </w:t>
      </w:r>
      <w:r w:rsidR="00E37B1A">
        <w:rPr>
          <w:rFonts w:ascii="Times New Roman" w:hAnsi="Times New Roman" w:cs="Times New Roman"/>
        </w:rPr>
        <w:t>physician</w:t>
      </w:r>
      <w:r w:rsidR="009F6D44">
        <w:rPr>
          <w:rFonts w:ascii="Times New Roman" w:hAnsi="Times New Roman" w:cs="Times New Roman"/>
        </w:rPr>
        <w:t xml:space="preserve"> and non-</w:t>
      </w:r>
      <w:r w:rsidR="00E37B1A">
        <w:rPr>
          <w:rFonts w:ascii="Times New Roman" w:hAnsi="Times New Roman" w:cs="Times New Roman"/>
        </w:rPr>
        <w:t>physician</w:t>
      </w:r>
      <w:r w:rsidR="009F6D44">
        <w:rPr>
          <w:rFonts w:ascii="Times New Roman" w:hAnsi="Times New Roman" w:cs="Times New Roman"/>
        </w:rPr>
        <w:t xml:space="preserve"> </w:t>
      </w:r>
      <w:r w:rsidR="00446E47">
        <w:rPr>
          <w:rFonts w:ascii="Times New Roman" w:hAnsi="Times New Roman" w:cs="Times New Roman"/>
        </w:rPr>
        <w:t>participant</w:t>
      </w:r>
      <w:r w:rsidR="009F6D44">
        <w:rPr>
          <w:rFonts w:ascii="Times New Roman" w:hAnsi="Times New Roman" w:cs="Times New Roman"/>
        </w:rPr>
        <w:t xml:space="preserve">s’ </w:t>
      </w:r>
      <w:r w:rsidR="00DC2988">
        <w:rPr>
          <w:rFonts w:ascii="Times New Roman" w:hAnsi="Times New Roman" w:cs="Times New Roman"/>
        </w:rPr>
        <w:t>raw matching probabilities to the uncertain events (</w:t>
      </w:r>
      <w:r w:rsidR="00F1615F">
        <w:rPr>
          <w:rFonts w:ascii="Times New Roman" w:hAnsi="Times New Roman" w:cs="Times New Roman"/>
        </w:rPr>
        <w:t xml:space="preserve">as </w:t>
      </w:r>
      <w:r w:rsidR="00DC2988">
        <w:rPr>
          <w:rFonts w:ascii="Times New Roman" w:hAnsi="Times New Roman" w:cs="Times New Roman"/>
        </w:rPr>
        <w:t>detailed in Table 1)</w:t>
      </w:r>
      <w:r w:rsidR="009F6D44">
        <w:rPr>
          <w:rFonts w:ascii="Times New Roman" w:hAnsi="Times New Roman" w:cs="Times New Roman"/>
        </w:rPr>
        <w:t>.</w:t>
      </w:r>
      <w:r w:rsidR="00146542">
        <w:rPr>
          <w:rFonts w:ascii="Times New Roman" w:hAnsi="Times New Roman" w:cs="Times New Roman"/>
        </w:rPr>
        <w:t xml:space="preserve"> </w:t>
      </w:r>
      <w:r w:rsidR="00970B86">
        <w:rPr>
          <w:rFonts w:ascii="Times New Roman" w:hAnsi="Times New Roman" w:cs="Times New Roman"/>
        </w:rPr>
        <w:t>T</w:t>
      </w:r>
      <w:r w:rsidR="00DE73B5">
        <w:rPr>
          <w:rFonts w:ascii="Times New Roman" w:hAnsi="Times New Roman" w:cs="Times New Roman"/>
        </w:rPr>
        <w:t xml:space="preserve">here </w:t>
      </w:r>
      <w:r w:rsidR="00C30E5E">
        <w:rPr>
          <w:rFonts w:ascii="Times New Roman" w:hAnsi="Times New Roman" w:cs="Times New Roman"/>
        </w:rPr>
        <w:t>is</w:t>
      </w:r>
      <w:r w:rsidR="00DE73B5">
        <w:rPr>
          <w:rFonts w:ascii="Times New Roman" w:hAnsi="Times New Roman" w:cs="Times New Roman"/>
        </w:rPr>
        <w:t xml:space="preserve"> more variation in </w:t>
      </w:r>
      <w:r w:rsidR="002E17A1">
        <w:rPr>
          <w:rFonts w:ascii="Times New Roman" w:hAnsi="Times New Roman" w:cs="Times New Roman"/>
        </w:rPr>
        <w:t>the matching probabilities</w:t>
      </w:r>
      <w:r w:rsidR="00970B86">
        <w:rPr>
          <w:rFonts w:ascii="Times New Roman" w:hAnsi="Times New Roman" w:cs="Times New Roman"/>
        </w:rPr>
        <w:t xml:space="preserve"> of different</w:t>
      </w:r>
      <w:r w:rsidR="000D6E9E">
        <w:rPr>
          <w:rFonts w:ascii="Times New Roman" w:hAnsi="Times New Roman" w:cs="Times New Roman"/>
        </w:rPr>
        <w:t xml:space="preserve"> uncertain events</w:t>
      </w:r>
      <w:r w:rsidR="002E17A1">
        <w:rPr>
          <w:rFonts w:ascii="Times New Roman" w:hAnsi="Times New Roman" w:cs="Times New Roman"/>
        </w:rPr>
        <w:t xml:space="preserve"> given by </w:t>
      </w:r>
      <w:r w:rsidR="00E37B1A">
        <w:rPr>
          <w:rFonts w:ascii="Times New Roman" w:hAnsi="Times New Roman" w:cs="Times New Roman"/>
        </w:rPr>
        <w:t>physician</w:t>
      </w:r>
      <w:r w:rsidR="002E17A1">
        <w:rPr>
          <w:rFonts w:ascii="Times New Roman" w:hAnsi="Times New Roman" w:cs="Times New Roman"/>
        </w:rPr>
        <w:t xml:space="preserve">s (represented by the </w:t>
      </w:r>
      <w:r w:rsidR="0083373C">
        <w:rPr>
          <w:rFonts w:ascii="Times New Roman" w:hAnsi="Times New Roman" w:cs="Times New Roman"/>
        </w:rPr>
        <w:t>light blue</w:t>
      </w:r>
      <w:r w:rsidR="002E17A1">
        <w:rPr>
          <w:rFonts w:ascii="Times New Roman" w:hAnsi="Times New Roman" w:cs="Times New Roman"/>
        </w:rPr>
        <w:t xml:space="preserve"> bars) than in those given by non-</w:t>
      </w:r>
      <w:r w:rsidR="00E37B1A">
        <w:rPr>
          <w:rFonts w:ascii="Times New Roman" w:hAnsi="Times New Roman" w:cs="Times New Roman"/>
        </w:rPr>
        <w:t>physician</w:t>
      </w:r>
      <w:r w:rsidR="002E17A1">
        <w:rPr>
          <w:rFonts w:ascii="Times New Roman" w:hAnsi="Times New Roman" w:cs="Times New Roman"/>
        </w:rPr>
        <w:t xml:space="preserve">s (represented by the </w:t>
      </w:r>
      <w:r w:rsidR="0083373C">
        <w:rPr>
          <w:rFonts w:ascii="Times New Roman" w:hAnsi="Times New Roman" w:cs="Times New Roman"/>
        </w:rPr>
        <w:t>dark green</w:t>
      </w:r>
      <w:r w:rsidR="00271DD9">
        <w:rPr>
          <w:rFonts w:ascii="Times New Roman" w:hAnsi="Times New Roman" w:cs="Times New Roman"/>
        </w:rPr>
        <w:t xml:space="preserve"> </w:t>
      </w:r>
      <w:r w:rsidR="002E17A1">
        <w:rPr>
          <w:rFonts w:ascii="Times New Roman" w:hAnsi="Times New Roman" w:cs="Times New Roman"/>
        </w:rPr>
        <w:t xml:space="preserve">bars), suggesting that </w:t>
      </w:r>
      <w:r w:rsidR="00E37B1A">
        <w:rPr>
          <w:rFonts w:ascii="Times New Roman" w:hAnsi="Times New Roman" w:cs="Times New Roman"/>
        </w:rPr>
        <w:t>physician</w:t>
      </w:r>
      <w:r w:rsidR="002E17A1">
        <w:rPr>
          <w:rFonts w:ascii="Times New Roman" w:hAnsi="Times New Roman" w:cs="Times New Roman"/>
        </w:rPr>
        <w:t xml:space="preserve">s </w:t>
      </w:r>
      <w:r w:rsidR="0083373C">
        <w:rPr>
          <w:rFonts w:ascii="Times New Roman" w:hAnsi="Times New Roman" w:cs="Times New Roman"/>
        </w:rPr>
        <w:t>distinguish</w:t>
      </w:r>
      <w:r w:rsidR="002E17A1">
        <w:rPr>
          <w:rFonts w:ascii="Times New Roman" w:hAnsi="Times New Roman" w:cs="Times New Roman"/>
        </w:rPr>
        <w:t xml:space="preserve"> between </w:t>
      </w:r>
      <w:r w:rsidR="000D3326">
        <w:rPr>
          <w:rFonts w:ascii="Times New Roman" w:hAnsi="Times New Roman" w:cs="Times New Roman"/>
        </w:rPr>
        <w:t>different</w:t>
      </w:r>
      <w:r w:rsidR="004622C6">
        <w:rPr>
          <w:rFonts w:ascii="Times New Roman" w:hAnsi="Times New Roman" w:cs="Times New Roman" w:hint="eastAsia"/>
        </w:rPr>
        <w:t xml:space="preserve"> </w:t>
      </w:r>
      <w:r w:rsidR="004622C6">
        <w:rPr>
          <w:rFonts w:ascii="Times New Roman" w:hAnsi="Times New Roman" w:cs="Times New Roman"/>
        </w:rPr>
        <w:t>uncertain</w:t>
      </w:r>
      <w:r w:rsidR="002E17A1">
        <w:rPr>
          <w:rFonts w:ascii="Times New Roman" w:hAnsi="Times New Roman" w:cs="Times New Roman"/>
        </w:rPr>
        <w:t xml:space="preserve"> events than non-</w:t>
      </w:r>
      <w:r w:rsidR="00E37B1A">
        <w:rPr>
          <w:rFonts w:ascii="Times New Roman" w:hAnsi="Times New Roman" w:cs="Times New Roman"/>
        </w:rPr>
        <w:t>physician</w:t>
      </w:r>
      <w:r w:rsidR="002E17A1">
        <w:rPr>
          <w:rFonts w:ascii="Times New Roman" w:hAnsi="Times New Roman" w:cs="Times New Roman"/>
        </w:rPr>
        <w:t>s do.</w:t>
      </w:r>
      <w:r w:rsidR="000A04D9">
        <w:rPr>
          <w:rFonts w:ascii="Times New Roman" w:hAnsi="Times New Roman" w:cs="Times New Roman"/>
        </w:rPr>
        <w:t xml:space="preserve"> </w:t>
      </w:r>
    </w:p>
    <w:p w14:paraId="34A1C5C3" w14:textId="64EB7845" w:rsidR="00362CDF" w:rsidRPr="006725EB" w:rsidRDefault="00BE3EC0" w:rsidP="006725EB">
      <w:pPr>
        <w:spacing w:line="480" w:lineRule="auto"/>
        <w:rPr>
          <w:rFonts w:ascii="Times New Roman" w:hAnsi="Times New Roman" w:cs="Times New Roman"/>
        </w:rPr>
      </w:pPr>
      <w:r>
        <w:rPr>
          <w:rFonts w:ascii="Times New Roman" w:hAnsi="Times New Roman" w:cs="Times New Roman"/>
          <w:i/>
        </w:rPr>
        <w:t>5</w:t>
      </w:r>
      <w:r w:rsidR="004770C6">
        <w:rPr>
          <w:rFonts w:ascii="Times New Roman" w:hAnsi="Times New Roman" w:cs="Times New Roman"/>
          <w:i/>
        </w:rPr>
        <w:t>.</w:t>
      </w:r>
      <w:r w:rsidR="007A1A37">
        <w:rPr>
          <w:rFonts w:ascii="Times New Roman" w:hAnsi="Times New Roman" w:cs="Times New Roman"/>
          <w:i/>
        </w:rPr>
        <w:t>3</w:t>
      </w:r>
      <w:r w:rsidR="004770C6">
        <w:rPr>
          <w:rFonts w:ascii="Times New Roman" w:hAnsi="Times New Roman" w:cs="Times New Roman"/>
          <w:i/>
        </w:rPr>
        <w:t xml:space="preserve"> </w:t>
      </w:r>
      <w:r w:rsidR="00362CDF" w:rsidRPr="006725EB">
        <w:rPr>
          <w:rFonts w:ascii="Times New Roman" w:hAnsi="Times New Roman" w:cs="Times New Roman"/>
          <w:i/>
        </w:rPr>
        <w:t xml:space="preserve">Ambiguity </w:t>
      </w:r>
      <w:r w:rsidR="00704F5B" w:rsidRPr="006725EB">
        <w:rPr>
          <w:rFonts w:ascii="Times New Roman" w:hAnsi="Times New Roman" w:cs="Times New Roman"/>
          <w:i/>
        </w:rPr>
        <w:t>attitude indexes</w:t>
      </w:r>
    </w:p>
    <w:p w14:paraId="61910D97" w14:textId="12A8ADA5" w:rsidR="000B410F" w:rsidRDefault="000B410F" w:rsidP="00AB2270">
      <w:pPr>
        <w:spacing w:line="480" w:lineRule="auto"/>
        <w:ind w:firstLine="562"/>
        <w:rPr>
          <w:rFonts w:ascii="Times New Roman" w:hAnsi="Times New Roman" w:cs="Times New Roman"/>
        </w:rPr>
      </w:pPr>
      <w:r>
        <w:rPr>
          <w:rFonts w:ascii="Times New Roman" w:hAnsi="Times New Roman" w:cs="Times New Roman"/>
        </w:rPr>
        <w:t>Using the</w:t>
      </w:r>
      <w:r w:rsidR="00392D82">
        <w:rPr>
          <w:rFonts w:ascii="Times New Roman" w:hAnsi="Times New Roman" w:cs="Times New Roman"/>
        </w:rPr>
        <w:t>se</w:t>
      </w:r>
      <w:r>
        <w:rPr>
          <w:rFonts w:ascii="Times New Roman" w:hAnsi="Times New Roman" w:cs="Times New Roman"/>
        </w:rPr>
        <w:t xml:space="preserve"> matching probabilities</w:t>
      </w:r>
      <w:r w:rsidR="00392D82">
        <w:rPr>
          <w:rFonts w:ascii="Times New Roman" w:hAnsi="Times New Roman" w:cs="Times New Roman"/>
        </w:rPr>
        <w:t xml:space="preserve"> </w:t>
      </w:r>
      <w:r w:rsidR="00703376">
        <w:rPr>
          <w:rFonts w:ascii="Times New Roman" w:hAnsi="Times New Roman" w:cs="Times New Roman"/>
        </w:rPr>
        <w:t>of three single events and three composite events</w:t>
      </w:r>
      <w:r>
        <w:rPr>
          <w:rFonts w:ascii="Times New Roman" w:hAnsi="Times New Roman" w:cs="Times New Roman"/>
        </w:rPr>
        <w:t xml:space="preserve">, we calculate the </w:t>
      </w:r>
      <w:r w:rsidR="00DE50B5">
        <w:rPr>
          <w:rFonts w:ascii="Times New Roman" w:hAnsi="Times New Roman" w:cs="Times New Roman"/>
        </w:rPr>
        <w:t xml:space="preserve">indexes </w:t>
      </w:r>
      <w:r w:rsidR="00A17E07">
        <w:rPr>
          <w:rFonts w:ascii="Times New Roman" w:hAnsi="Times New Roman" w:cs="Times New Roman"/>
        </w:rPr>
        <w:t>that</w:t>
      </w:r>
      <w:r w:rsidR="006E37C0">
        <w:rPr>
          <w:rFonts w:ascii="Times New Roman" w:hAnsi="Times New Roman" w:cs="Times New Roman"/>
        </w:rPr>
        <w:t xml:space="preserve"> capture the individual’s</w:t>
      </w:r>
      <w:r w:rsidR="00DE50B5">
        <w:rPr>
          <w:rFonts w:ascii="Times New Roman" w:hAnsi="Times New Roman" w:cs="Times New Roman"/>
        </w:rPr>
        <w:t xml:space="preserve"> ambiguity attitudes, </w:t>
      </w:r>
      <w:r w:rsidR="003E4F21">
        <w:rPr>
          <w:rFonts w:ascii="Times New Roman" w:hAnsi="Times New Roman" w:cs="Times New Roman"/>
        </w:rPr>
        <w:t>as ela</w:t>
      </w:r>
      <w:r w:rsidR="006E37C0">
        <w:rPr>
          <w:rFonts w:ascii="Times New Roman" w:hAnsi="Times New Roman" w:cs="Times New Roman"/>
        </w:rPr>
        <w:t xml:space="preserve">borated in Sections </w:t>
      </w:r>
      <w:r w:rsidR="004770C6">
        <w:rPr>
          <w:rFonts w:ascii="Times New Roman" w:hAnsi="Times New Roman" w:cs="Times New Roman"/>
        </w:rPr>
        <w:t>3</w:t>
      </w:r>
      <w:r w:rsidR="006E37C0">
        <w:rPr>
          <w:rFonts w:ascii="Times New Roman" w:hAnsi="Times New Roman" w:cs="Times New Roman"/>
        </w:rPr>
        <w:t xml:space="preserve">.2 and </w:t>
      </w:r>
      <w:r w:rsidR="004770C6">
        <w:rPr>
          <w:rFonts w:ascii="Times New Roman" w:hAnsi="Times New Roman" w:cs="Times New Roman"/>
        </w:rPr>
        <w:t>3</w:t>
      </w:r>
      <w:r w:rsidR="006E37C0">
        <w:rPr>
          <w:rFonts w:ascii="Times New Roman" w:hAnsi="Times New Roman" w:cs="Times New Roman"/>
        </w:rPr>
        <w:t>.3</w:t>
      </w:r>
      <w:r w:rsidR="00DE50B5">
        <w:rPr>
          <w:rFonts w:ascii="Times New Roman" w:hAnsi="Times New Roman" w:cs="Times New Roman"/>
        </w:rPr>
        <w:t xml:space="preserve">. </w:t>
      </w:r>
      <w:r w:rsidR="00C87D91">
        <w:rPr>
          <w:rFonts w:ascii="Times New Roman" w:hAnsi="Times New Roman" w:cs="Times New Roman"/>
        </w:rPr>
        <w:t xml:space="preserve">As a result, </w:t>
      </w:r>
      <w:r w:rsidR="00A57830">
        <w:rPr>
          <w:rFonts w:ascii="Times New Roman" w:hAnsi="Times New Roman" w:cs="Times New Roman"/>
        </w:rPr>
        <w:t xml:space="preserve">for each </w:t>
      </w:r>
      <w:r w:rsidR="00446E47">
        <w:rPr>
          <w:rFonts w:ascii="Times New Roman" w:hAnsi="Times New Roman" w:cs="Times New Roman"/>
        </w:rPr>
        <w:t>participant</w:t>
      </w:r>
      <w:r w:rsidR="00A57830">
        <w:rPr>
          <w:rFonts w:ascii="Times New Roman" w:hAnsi="Times New Roman" w:cs="Times New Roman"/>
        </w:rPr>
        <w:t xml:space="preserve">, </w:t>
      </w:r>
      <w:r w:rsidR="00C87D91">
        <w:rPr>
          <w:rFonts w:ascii="Times New Roman" w:hAnsi="Times New Roman" w:cs="Times New Roman"/>
        </w:rPr>
        <w:t xml:space="preserve">we obtain </w:t>
      </w:r>
      <w:r w:rsidR="00DE50B5">
        <w:rPr>
          <w:rFonts w:ascii="Times New Roman" w:hAnsi="Times New Roman" w:cs="Times New Roman"/>
        </w:rPr>
        <w:t xml:space="preserve">two </w:t>
      </w:r>
      <w:r w:rsidR="00A57830">
        <w:rPr>
          <w:rFonts w:ascii="Times New Roman" w:hAnsi="Times New Roman" w:cs="Times New Roman"/>
        </w:rPr>
        <w:t xml:space="preserve">pairs of </w:t>
      </w:r>
      <w:r w:rsidR="0018306B">
        <w:rPr>
          <w:rFonts w:ascii="Times New Roman" w:hAnsi="Times New Roman" w:cs="Times New Roman"/>
        </w:rPr>
        <w:t>indexes</w:t>
      </w:r>
      <w:r w:rsidR="00A57830">
        <w:rPr>
          <w:rFonts w:ascii="Times New Roman" w:hAnsi="Times New Roman" w:cs="Times New Roman"/>
        </w:rPr>
        <w:t xml:space="preserve"> </w:t>
      </w:r>
      <m:oMath>
        <m:r>
          <w:rPr>
            <w:rFonts w:ascii="Cambria Math" w:hAnsi="Cambria Math" w:cs="Times New Roman"/>
          </w:rPr>
          <m:t>a</m:t>
        </m:r>
      </m:oMath>
      <w:r w:rsidR="00A57830">
        <w:rPr>
          <w:rFonts w:ascii="Times New Roman" w:hAnsi="Times New Roman" w:cs="Times New Roman"/>
        </w:rPr>
        <w:t xml:space="preserve"> and </w:t>
      </w:r>
      <m:oMath>
        <m:r>
          <w:rPr>
            <w:rFonts w:ascii="Cambria Math" w:hAnsi="Cambria Math" w:cs="Times New Roman"/>
          </w:rPr>
          <m:t>b</m:t>
        </m:r>
      </m:oMath>
      <w:r w:rsidR="00A57830">
        <w:rPr>
          <w:rFonts w:ascii="Times New Roman" w:hAnsi="Times New Roman" w:cs="Times New Roman"/>
        </w:rPr>
        <w:t xml:space="preserve">, one pair capturing the </w:t>
      </w:r>
      <w:r w:rsidR="00446E47">
        <w:rPr>
          <w:rFonts w:ascii="Times New Roman" w:hAnsi="Times New Roman" w:cs="Times New Roman"/>
        </w:rPr>
        <w:t>participant</w:t>
      </w:r>
      <w:r w:rsidR="00A57830">
        <w:rPr>
          <w:rFonts w:ascii="Times New Roman" w:hAnsi="Times New Roman" w:cs="Times New Roman"/>
        </w:rPr>
        <w:t xml:space="preserve">’s ambiguity attitude towards </w:t>
      </w:r>
      <w:r w:rsidR="00975A61">
        <w:rPr>
          <w:rFonts w:ascii="Times New Roman" w:hAnsi="Times New Roman" w:cs="Times New Roman"/>
        </w:rPr>
        <w:t xml:space="preserve">COVID-19 severity and the other </w:t>
      </w:r>
      <w:r w:rsidR="00805A8A">
        <w:rPr>
          <w:rFonts w:ascii="Times New Roman" w:hAnsi="Times New Roman" w:cs="Times New Roman"/>
        </w:rPr>
        <w:t xml:space="preserve">pair capturing the </w:t>
      </w:r>
      <w:r w:rsidR="00446E47">
        <w:rPr>
          <w:rFonts w:ascii="Times New Roman" w:hAnsi="Times New Roman" w:cs="Times New Roman"/>
        </w:rPr>
        <w:t>participant</w:t>
      </w:r>
      <w:r w:rsidR="00805A8A">
        <w:rPr>
          <w:rFonts w:ascii="Times New Roman" w:hAnsi="Times New Roman" w:cs="Times New Roman"/>
        </w:rPr>
        <w:t>’s ambiguity attitude towards the stock market performance during the same time window.</w:t>
      </w:r>
    </w:p>
    <w:p w14:paraId="5439C48F" w14:textId="556ABE6F" w:rsidR="000A19B1" w:rsidRDefault="004D7860" w:rsidP="0018306B">
      <w:pPr>
        <w:spacing w:line="480" w:lineRule="auto"/>
        <w:ind w:firstLine="562"/>
        <w:rPr>
          <w:rFonts w:ascii="Times New Roman" w:hAnsi="Times New Roman" w:cs="Times New Roman"/>
        </w:rPr>
      </w:pPr>
      <w:r w:rsidRPr="00F13BCC">
        <w:rPr>
          <w:rFonts w:ascii="Times New Roman" w:hAnsi="Times New Roman" w:cs="Times New Roman"/>
        </w:rPr>
        <w:t xml:space="preserve">Table </w:t>
      </w:r>
      <w:r w:rsidR="00865E8D">
        <w:rPr>
          <w:rFonts w:ascii="Times New Roman" w:hAnsi="Times New Roman" w:cs="Times New Roman"/>
        </w:rPr>
        <w:t>3</w:t>
      </w:r>
      <w:r w:rsidRPr="00F13BCC">
        <w:rPr>
          <w:rFonts w:ascii="Times New Roman" w:hAnsi="Times New Roman" w:cs="Times New Roman"/>
        </w:rPr>
        <w:t xml:space="preserve"> displays </w:t>
      </w:r>
      <w:r w:rsidR="003E0861">
        <w:rPr>
          <w:rFonts w:ascii="Times New Roman" w:hAnsi="Times New Roman" w:cs="Times New Roman"/>
        </w:rPr>
        <w:t>OLS regression results with the two indexes as the dependent variable</w:t>
      </w:r>
      <w:r w:rsidRPr="00F13BCC">
        <w:rPr>
          <w:rFonts w:ascii="Times New Roman" w:hAnsi="Times New Roman" w:cs="Times New Roman"/>
        </w:rPr>
        <w:t xml:space="preserve">. </w:t>
      </w:r>
      <w:r w:rsidR="00D916AE">
        <w:rPr>
          <w:rFonts w:ascii="Times New Roman" w:hAnsi="Times New Roman" w:cs="Times New Roman"/>
        </w:rPr>
        <w:t xml:space="preserve">In </w:t>
      </w:r>
      <w:r w:rsidR="00FF2E8F">
        <w:rPr>
          <w:rFonts w:ascii="Times New Roman" w:hAnsi="Times New Roman" w:cs="Times New Roman"/>
        </w:rPr>
        <w:t xml:space="preserve">Columns </w:t>
      </w:r>
      <w:r w:rsidR="00E4195D">
        <w:rPr>
          <w:rFonts w:ascii="Times New Roman" w:hAnsi="Times New Roman" w:cs="Times New Roman"/>
        </w:rPr>
        <w:t>1-4 on the left panel</w:t>
      </w:r>
      <w:r w:rsidR="00D916AE">
        <w:rPr>
          <w:rFonts w:ascii="Times New Roman" w:hAnsi="Times New Roman" w:cs="Times New Roman"/>
        </w:rPr>
        <w:t xml:space="preserve">, </w:t>
      </w:r>
      <w:r w:rsidR="002620BA">
        <w:rPr>
          <w:rFonts w:ascii="Times New Roman" w:hAnsi="Times New Roman" w:cs="Times New Roman"/>
        </w:rPr>
        <w:t xml:space="preserve">the ambiguity aversion index </w:t>
      </w:r>
      <w:r w:rsidR="005E745C" w:rsidRPr="00C65FC2">
        <w:rPr>
          <w:rFonts w:ascii="Times New Roman" w:eastAsia="等线" w:hAnsi="Times New Roman" w:cs="Times New Roman"/>
          <w:i/>
          <w:color w:val="000000"/>
          <w:sz w:val="22"/>
          <w:szCs w:val="22"/>
        </w:rPr>
        <w:t>b</w:t>
      </w:r>
      <w:r w:rsidR="005E745C">
        <w:rPr>
          <w:rFonts w:ascii="Times New Roman" w:hAnsi="Times New Roman" w:cs="Times New Roman"/>
        </w:rPr>
        <w:t xml:space="preserve"> is regressed </w:t>
      </w:r>
      <w:r w:rsidR="00692C58">
        <w:rPr>
          <w:rFonts w:ascii="Times New Roman" w:hAnsi="Times New Roman" w:cs="Times New Roman"/>
        </w:rPr>
        <w:t xml:space="preserve">in linear models </w:t>
      </w:r>
      <w:r w:rsidR="008C2AD7">
        <w:rPr>
          <w:rFonts w:ascii="Times New Roman" w:hAnsi="Times New Roman" w:cs="Times New Roman"/>
        </w:rPr>
        <w:t xml:space="preserve">with errors clustered by individuals. </w:t>
      </w:r>
      <w:r w:rsidR="008C2AD7">
        <w:rPr>
          <w:rFonts w:ascii="Times New Roman" w:hAnsi="Times New Roman" w:cs="Times New Roman" w:hint="eastAsia"/>
        </w:rPr>
        <w:t>Column</w:t>
      </w:r>
      <w:r w:rsidR="008C2AD7">
        <w:rPr>
          <w:rFonts w:ascii="Times New Roman" w:hAnsi="Times New Roman" w:cs="Times New Roman"/>
        </w:rPr>
        <w:t xml:space="preserve"> 1 demonstrates that both physicians and non-physicians are modestly ambiguity averse, as the intercept is significantly different from 0. The magnitude of ambiguity aversion is indistinguishable either between the physician and non-physician groups or between the two sources of ambiguity. </w:t>
      </w:r>
      <w:r w:rsidR="008C2AD7">
        <w:rPr>
          <w:rFonts w:ascii="Times New Roman" w:hAnsi="Times New Roman" w:cs="Times New Roman" w:hint="eastAsia"/>
        </w:rPr>
        <w:t>Colum</w:t>
      </w:r>
      <w:r w:rsidR="008C2AD7">
        <w:rPr>
          <w:rFonts w:ascii="Times New Roman" w:hAnsi="Times New Roman" w:cs="Times New Roman"/>
        </w:rPr>
        <w:t>n</w:t>
      </w:r>
      <w:r w:rsidR="008C2AD7">
        <w:rPr>
          <w:rFonts w:ascii="Times New Roman" w:hAnsi="Times New Roman" w:cs="Times New Roman" w:hint="eastAsia"/>
        </w:rPr>
        <w:t>s</w:t>
      </w:r>
      <w:r w:rsidR="008C2AD7">
        <w:rPr>
          <w:rFonts w:ascii="Times New Roman" w:hAnsi="Times New Roman" w:cs="Times New Roman"/>
        </w:rPr>
        <w:t xml:space="preserve"> 2 and 3 replicated the results including the fixed effects of the date and state of data collection, without or with demographic control variables.</w:t>
      </w:r>
    </w:p>
    <w:p w14:paraId="11709400" w14:textId="77777777" w:rsidR="008C2AD7" w:rsidRDefault="008C2AD7">
      <w:pPr>
        <w:rPr>
          <w:rFonts w:ascii="Times New Roman" w:hAnsi="Times New Roman" w:cs="Times New Roman"/>
          <w:b/>
        </w:rPr>
      </w:pPr>
      <w:r>
        <w:rPr>
          <w:rFonts w:ascii="Times New Roman" w:hAnsi="Times New Roman" w:cs="Times New Roman"/>
          <w:b/>
        </w:rPr>
        <w:br w:type="page"/>
      </w:r>
    </w:p>
    <w:p w14:paraId="2CB73A9F" w14:textId="77777777" w:rsidR="009E272B" w:rsidRPr="00C65FC2" w:rsidRDefault="009E272B" w:rsidP="009E272B">
      <w:pPr>
        <w:jc w:val="center"/>
        <w:rPr>
          <w:rFonts w:ascii="Times New Roman" w:hAnsi="Times New Roman" w:cs="Times New Roman"/>
          <w:b/>
          <w:i/>
        </w:rPr>
      </w:pPr>
      <w:r w:rsidRPr="00BF1165">
        <w:rPr>
          <w:rFonts w:ascii="Times New Roman" w:hAnsi="Times New Roman" w:cs="Times New Roman"/>
          <w:b/>
        </w:rPr>
        <w:lastRenderedPageBreak/>
        <w:t xml:space="preserve">Table </w:t>
      </w:r>
      <w:r>
        <w:rPr>
          <w:rFonts w:ascii="Times New Roman" w:hAnsi="Times New Roman" w:cs="Times New Roman"/>
          <w:b/>
        </w:rPr>
        <w:t>3</w:t>
      </w:r>
      <w:r w:rsidRPr="00BF1165">
        <w:rPr>
          <w:rFonts w:ascii="Times New Roman" w:hAnsi="Times New Roman" w:cs="Times New Roman"/>
          <w:b/>
          <w:i/>
        </w:rPr>
        <w:t xml:space="preserve"> </w:t>
      </w:r>
      <w:r w:rsidRPr="00BF1165">
        <w:rPr>
          <w:rFonts w:ascii="Times New Roman" w:hAnsi="Times New Roman" w:cs="Times New Roman"/>
        </w:rPr>
        <w:t xml:space="preserve">Results of OLS regressions on indexes </w:t>
      </w:r>
      <w:r>
        <w:rPr>
          <w:rFonts w:ascii="Times New Roman" w:hAnsi="Times New Roman" w:cs="Times New Roman"/>
          <w:i/>
        </w:rPr>
        <w:t>b</w:t>
      </w:r>
      <w:r w:rsidRPr="00BF1165">
        <w:rPr>
          <w:rFonts w:ascii="Times New Roman" w:hAnsi="Times New Roman" w:cs="Times New Roman"/>
        </w:rPr>
        <w:t xml:space="preserve"> and </w:t>
      </w:r>
      <w:r>
        <w:rPr>
          <w:rFonts w:ascii="Times New Roman" w:hAnsi="Times New Roman" w:cs="Times New Roman"/>
          <w:i/>
        </w:rPr>
        <w:t>a</w:t>
      </w:r>
    </w:p>
    <w:tbl>
      <w:tblPr>
        <w:tblW w:w="10773" w:type="dxa"/>
        <w:jc w:val="center"/>
        <w:tblBorders>
          <w:top w:val="single" w:sz="4" w:space="0" w:color="auto"/>
          <w:bottom w:val="single" w:sz="4" w:space="0" w:color="auto"/>
        </w:tblBorders>
        <w:tblLayout w:type="fixed"/>
        <w:tblLook w:val="04A0" w:firstRow="1" w:lastRow="0" w:firstColumn="1" w:lastColumn="0" w:noHBand="0" w:noVBand="1"/>
      </w:tblPr>
      <w:tblGrid>
        <w:gridCol w:w="1985"/>
        <w:gridCol w:w="1276"/>
        <w:gridCol w:w="992"/>
        <w:gridCol w:w="1134"/>
        <w:gridCol w:w="992"/>
        <w:gridCol w:w="1146"/>
        <w:gridCol w:w="1122"/>
        <w:gridCol w:w="1134"/>
        <w:gridCol w:w="992"/>
      </w:tblGrid>
      <w:tr w:rsidR="00C26110" w:rsidRPr="00C65FC2" w14:paraId="0C7DD9B7" w14:textId="77777777" w:rsidTr="009845CB">
        <w:trPr>
          <w:trHeight w:val="320"/>
          <w:jc w:val="center"/>
        </w:trPr>
        <w:tc>
          <w:tcPr>
            <w:tcW w:w="1985" w:type="dxa"/>
            <w:tcBorders>
              <w:top w:val="single" w:sz="4" w:space="0" w:color="auto"/>
              <w:left w:val="nil"/>
              <w:bottom w:val="single" w:sz="4" w:space="0" w:color="auto"/>
            </w:tcBorders>
            <w:shd w:val="clear" w:color="auto" w:fill="auto"/>
            <w:noWrap/>
            <w:vAlign w:val="center"/>
          </w:tcPr>
          <w:p w14:paraId="1327D706" w14:textId="77777777" w:rsidR="00C26110" w:rsidRPr="009E272B" w:rsidRDefault="00C26110" w:rsidP="009845CB">
            <w:pPr>
              <w:spacing w:line="276" w:lineRule="auto"/>
              <w:rPr>
                <w:rFonts w:ascii="Times New Roman" w:eastAsia="Times New Roman" w:hAnsi="Times New Roman" w:cs="Times New Roman"/>
                <w:sz w:val="22"/>
                <w:szCs w:val="22"/>
              </w:rPr>
            </w:pPr>
          </w:p>
        </w:tc>
        <w:tc>
          <w:tcPr>
            <w:tcW w:w="1276" w:type="dxa"/>
            <w:tcBorders>
              <w:top w:val="single" w:sz="4" w:space="0" w:color="auto"/>
              <w:bottom w:val="single" w:sz="4" w:space="0" w:color="auto"/>
            </w:tcBorders>
            <w:shd w:val="clear" w:color="auto" w:fill="auto"/>
          </w:tcPr>
          <w:p w14:paraId="7A70B062" w14:textId="77777777" w:rsidR="00C26110" w:rsidRPr="00C65FC2" w:rsidRDefault="00C26110" w:rsidP="009845CB">
            <w:pPr>
              <w:spacing w:line="276" w:lineRule="auto"/>
              <w:jc w:val="center"/>
              <w:rPr>
                <w:rFonts w:ascii="Times New Roman" w:eastAsia="等线" w:hAnsi="Times New Roman" w:cs="Times New Roman"/>
                <w:i/>
                <w:color w:val="000000"/>
                <w:sz w:val="22"/>
                <w:szCs w:val="22"/>
              </w:rPr>
            </w:pPr>
          </w:p>
        </w:tc>
        <w:tc>
          <w:tcPr>
            <w:tcW w:w="3118" w:type="dxa"/>
            <w:gridSpan w:val="3"/>
            <w:tcBorders>
              <w:top w:val="single" w:sz="4" w:space="0" w:color="auto"/>
              <w:bottom w:val="single" w:sz="4" w:space="0" w:color="auto"/>
              <w:right w:val="single" w:sz="4" w:space="0" w:color="auto"/>
            </w:tcBorders>
            <w:shd w:val="clear" w:color="auto" w:fill="auto"/>
            <w:vAlign w:val="center"/>
          </w:tcPr>
          <w:p w14:paraId="502B8A13" w14:textId="77777777" w:rsidR="00C26110" w:rsidRPr="00C65FC2" w:rsidRDefault="00C26110" w:rsidP="009845CB">
            <w:pPr>
              <w:spacing w:line="276" w:lineRule="auto"/>
              <w:jc w:val="center"/>
              <w:rPr>
                <w:rFonts w:ascii="Times New Roman" w:eastAsia="等线" w:hAnsi="Times New Roman" w:cs="Times New Roman"/>
                <w:i/>
                <w:color w:val="000000"/>
                <w:sz w:val="22"/>
                <w:szCs w:val="22"/>
              </w:rPr>
            </w:pPr>
            <w:r>
              <w:rPr>
                <w:rFonts w:ascii="Times New Roman" w:eastAsia="等线" w:hAnsi="Times New Roman" w:cs="Times New Roman"/>
                <w:i/>
                <w:color w:val="000000"/>
                <w:sz w:val="22"/>
                <w:szCs w:val="22"/>
              </w:rPr>
              <w:t>b – ambiguity aversion</w:t>
            </w:r>
          </w:p>
        </w:tc>
        <w:tc>
          <w:tcPr>
            <w:tcW w:w="1146" w:type="dxa"/>
            <w:tcBorders>
              <w:top w:val="single" w:sz="4" w:space="0" w:color="auto"/>
              <w:left w:val="single" w:sz="4" w:space="0" w:color="auto"/>
              <w:bottom w:val="single" w:sz="4" w:space="0" w:color="auto"/>
              <w:right w:val="nil"/>
            </w:tcBorders>
            <w:shd w:val="clear" w:color="auto" w:fill="auto"/>
          </w:tcPr>
          <w:p w14:paraId="315CD917" w14:textId="77777777" w:rsidR="00C26110" w:rsidRPr="00C65FC2" w:rsidRDefault="00C26110" w:rsidP="009845CB">
            <w:pPr>
              <w:spacing w:line="276" w:lineRule="auto"/>
              <w:jc w:val="center"/>
              <w:rPr>
                <w:rFonts w:ascii="Times New Roman" w:eastAsia="等线" w:hAnsi="Times New Roman" w:cs="Times New Roman"/>
                <w:i/>
                <w:color w:val="000000"/>
                <w:sz w:val="22"/>
                <w:szCs w:val="22"/>
              </w:rPr>
            </w:pPr>
          </w:p>
        </w:tc>
        <w:tc>
          <w:tcPr>
            <w:tcW w:w="3248" w:type="dxa"/>
            <w:gridSpan w:val="3"/>
            <w:tcBorders>
              <w:top w:val="single" w:sz="4" w:space="0" w:color="auto"/>
              <w:left w:val="nil"/>
              <w:bottom w:val="single" w:sz="4" w:space="0" w:color="auto"/>
            </w:tcBorders>
            <w:shd w:val="clear" w:color="auto" w:fill="auto"/>
          </w:tcPr>
          <w:p w14:paraId="52010732" w14:textId="77777777" w:rsidR="00C26110" w:rsidRPr="00C65FC2" w:rsidRDefault="00C26110" w:rsidP="009845CB">
            <w:pPr>
              <w:spacing w:line="276" w:lineRule="auto"/>
              <w:jc w:val="center"/>
              <w:rPr>
                <w:rFonts w:ascii="Times New Roman" w:eastAsia="等线" w:hAnsi="Times New Roman" w:cs="Times New Roman"/>
                <w:i/>
                <w:color w:val="000000"/>
                <w:sz w:val="22"/>
                <w:szCs w:val="22"/>
              </w:rPr>
            </w:pPr>
            <w:r>
              <w:rPr>
                <w:rFonts w:ascii="Times New Roman" w:eastAsia="等线" w:hAnsi="Times New Roman" w:cs="Times New Roman"/>
                <w:i/>
                <w:color w:val="000000"/>
                <w:sz w:val="22"/>
                <w:szCs w:val="22"/>
              </w:rPr>
              <w:t>a – ambiguity insensitivity</w:t>
            </w:r>
          </w:p>
        </w:tc>
      </w:tr>
      <w:tr w:rsidR="00C26110" w:rsidRPr="00C65FC2" w14:paraId="45DE7F64" w14:textId="77777777" w:rsidTr="009845CB">
        <w:trPr>
          <w:trHeight w:val="320"/>
          <w:jc w:val="center"/>
        </w:trPr>
        <w:tc>
          <w:tcPr>
            <w:tcW w:w="1985" w:type="dxa"/>
            <w:tcBorders>
              <w:top w:val="single" w:sz="4" w:space="0" w:color="auto"/>
              <w:left w:val="nil"/>
              <w:bottom w:val="single" w:sz="4" w:space="0" w:color="auto"/>
            </w:tcBorders>
            <w:shd w:val="clear" w:color="auto" w:fill="auto"/>
            <w:noWrap/>
            <w:vAlign w:val="center"/>
          </w:tcPr>
          <w:p w14:paraId="5315FF12" w14:textId="77777777" w:rsidR="00C26110" w:rsidRPr="00C65FC2" w:rsidRDefault="00C26110" w:rsidP="009845CB">
            <w:pPr>
              <w:spacing w:line="276" w:lineRule="auto"/>
              <w:rPr>
                <w:rFonts w:ascii="Times New Roman" w:eastAsia="Times New Roman" w:hAnsi="Times New Roman" w:cs="Times New Roman"/>
                <w:sz w:val="22"/>
                <w:szCs w:val="22"/>
              </w:rPr>
            </w:pPr>
          </w:p>
        </w:tc>
        <w:tc>
          <w:tcPr>
            <w:tcW w:w="1276" w:type="dxa"/>
            <w:tcBorders>
              <w:top w:val="single" w:sz="4" w:space="0" w:color="auto"/>
              <w:bottom w:val="single" w:sz="4" w:space="0" w:color="auto"/>
            </w:tcBorders>
            <w:shd w:val="clear" w:color="auto" w:fill="auto"/>
          </w:tcPr>
          <w:p w14:paraId="0DE73B3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w:t>
            </w:r>
            <w:r w:rsidRPr="00FF2E8F">
              <w:rPr>
                <w:rFonts w:ascii="Times New Roman" w:eastAsia="等线" w:hAnsi="Times New Roman" w:cs="Times New Roman"/>
                <w:color w:val="000000"/>
                <w:sz w:val="18"/>
                <w:szCs w:val="18"/>
              </w:rPr>
              <w:t>1</w:t>
            </w:r>
            <w:r>
              <w:rPr>
                <w:rFonts w:ascii="Times New Roman" w:eastAsia="等线" w:hAnsi="Times New Roman" w:cs="Times New Roman"/>
                <w:color w:val="000000"/>
                <w:sz w:val="18"/>
                <w:szCs w:val="18"/>
              </w:rPr>
              <w:t>)</w:t>
            </w:r>
          </w:p>
        </w:tc>
        <w:tc>
          <w:tcPr>
            <w:tcW w:w="992" w:type="dxa"/>
            <w:tcBorders>
              <w:top w:val="single" w:sz="4" w:space="0" w:color="auto"/>
              <w:bottom w:val="single" w:sz="4" w:space="0" w:color="auto"/>
            </w:tcBorders>
            <w:shd w:val="clear" w:color="auto" w:fill="auto"/>
            <w:noWrap/>
          </w:tcPr>
          <w:p w14:paraId="7AD7997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w:t>
            </w:r>
            <w:r w:rsidRPr="00FF2E8F">
              <w:rPr>
                <w:rFonts w:ascii="Times New Roman" w:eastAsia="等线" w:hAnsi="Times New Roman" w:cs="Times New Roman"/>
                <w:color w:val="000000"/>
                <w:sz w:val="18"/>
                <w:szCs w:val="18"/>
              </w:rPr>
              <w:t>2</w:t>
            </w:r>
            <w:r>
              <w:rPr>
                <w:rFonts w:ascii="Times New Roman" w:eastAsia="等线" w:hAnsi="Times New Roman" w:cs="Times New Roman"/>
                <w:color w:val="000000"/>
                <w:sz w:val="18"/>
                <w:szCs w:val="18"/>
              </w:rPr>
              <w:t>)</w:t>
            </w:r>
          </w:p>
        </w:tc>
        <w:tc>
          <w:tcPr>
            <w:tcW w:w="1134" w:type="dxa"/>
            <w:tcBorders>
              <w:top w:val="single" w:sz="4" w:space="0" w:color="auto"/>
              <w:bottom w:val="single" w:sz="4" w:space="0" w:color="auto"/>
            </w:tcBorders>
            <w:shd w:val="clear" w:color="auto" w:fill="auto"/>
          </w:tcPr>
          <w:p w14:paraId="3C27B7C2"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 xml:space="preserve"> </w:t>
            </w:r>
            <w:r>
              <w:rPr>
                <w:rFonts w:ascii="Times New Roman" w:eastAsia="等线" w:hAnsi="Times New Roman" w:cs="Times New Roman"/>
                <w:color w:val="000000"/>
                <w:sz w:val="18"/>
                <w:szCs w:val="18"/>
              </w:rPr>
              <w:t>(</w:t>
            </w:r>
            <w:r w:rsidRPr="00FF2E8F">
              <w:rPr>
                <w:rFonts w:ascii="Times New Roman" w:eastAsia="等线" w:hAnsi="Times New Roman" w:cs="Times New Roman"/>
                <w:color w:val="000000"/>
                <w:sz w:val="18"/>
                <w:szCs w:val="18"/>
              </w:rPr>
              <w:t>3</w:t>
            </w:r>
            <w:r>
              <w:rPr>
                <w:rFonts w:ascii="Times New Roman" w:eastAsia="等线" w:hAnsi="Times New Roman" w:cs="Times New Roman"/>
                <w:color w:val="000000"/>
                <w:sz w:val="18"/>
                <w:szCs w:val="18"/>
              </w:rPr>
              <w:t>)</w:t>
            </w:r>
          </w:p>
        </w:tc>
        <w:tc>
          <w:tcPr>
            <w:tcW w:w="992" w:type="dxa"/>
            <w:tcBorders>
              <w:top w:val="single" w:sz="4" w:space="0" w:color="auto"/>
              <w:bottom w:val="single" w:sz="4" w:space="0" w:color="auto"/>
              <w:right w:val="single" w:sz="4" w:space="0" w:color="auto"/>
            </w:tcBorders>
            <w:shd w:val="clear" w:color="auto" w:fill="auto"/>
          </w:tcPr>
          <w:p w14:paraId="5AC1709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 xml:space="preserve"> </w:t>
            </w:r>
            <w:r>
              <w:rPr>
                <w:rFonts w:ascii="Times New Roman" w:eastAsia="等线" w:hAnsi="Times New Roman" w:cs="Times New Roman"/>
                <w:color w:val="000000"/>
                <w:sz w:val="18"/>
                <w:szCs w:val="18"/>
              </w:rPr>
              <w:t>(</w:t>
            </w:r>
            <w:r w:rsidRPr="00FF2E8F">
              <w:rPr>
                <w:rFonts w:ascii="Times New Roman" w:eastAsia="等线" w:hAnsi="Times New Roman" w:cs="Times New Roman"/>
                <w:color w:val="000000"/>
                <w:sz w:val="18"/>
                <w:szCs w:val="18"/>
              </w:rPr>
              <w:t>4</w:t>
            </w:r>
            <w:r>
              <w:rPr>
                <w:rFonts w:ascii="Times New Roman" w:eastAsia="等线" w:hAnsi="Times New Roman" w:cs="Times New Roman"/>
                <w:color w:val="000000"/>
                <w:sz w:val="18"/>
                <w:szCs w:val="18"/>
              </w:rPr>
              <w:t>)</w:t>
            </w:r>
          </w:p>
        </w:tc>
        <w:tc>
          <w:tcPr>
            <w:tcW w:w="1146" w:type="dxa"/>
            <w:tcBorders>
              <w:top w:val="single" w:sz="4" w:space="0" w:color="auto"/>
              <w:left w:val="single" w:sz="4" w:space="0" w:color="auto"/>
              <w:bottom w:val="single" w:sz="4" w:space="0" w:color="auto"/>
            </w:tcBorders>
            <w:shd w:val="clear" w:color="auto" w:fill="auto"/>
          </w:tcPr>
          <w:p w14:paraId="4A09D010"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(5)</w:t>
            </w:r>
          </w:p>
        </w:tc>
        <w:tc>
          <w:tcPr>
            <w:tcW w:w="1122" w:type="dxa"/>
            <w:tcBorders>
              <w:top w:val="single" w:sz="4" w:space="0" w:color="auto"/>
              <w:bottom w:val="single" w:sz="4" w:space="0" w:color="auto"/>
            </w:tcBorders>
            <w:shd w:val="clear" w:color="auto" w:fill="auto"/>
          </w:tcPr>
          <w:p w14:paraId="757FC2E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(6)</w:t>
            </w:r>
          </w:p>
        </w:tc>
        <w:tc>
          <w:tcPr>
            <w:tcW w:w="1134" w:type="dxa"/>
            <w:tcBorders>
              <w:top w:val="single" w:sz="4" w:space="0" w:color="auto"/>
              <w:bottom w:val="single" w:sz="4" w:space="0" w:color="auto"/>
            </w:tcBorders>
            <w:shd w:val="clear" w:color="auto" w:fill="auto"/>
          </w:tcPr>
          <w:p w14:paraId="41656153"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(7)</w:t>
            </w:r>
          </w:p>
        </w:tc>
        <w:tc>
          <w:tcPr>
            <w:tcW w:w="992" w:type="dxa"/>
            <w:tcBorders>
              <w:top w:val="single" w:sz="4" w:space="0" w:color="auto"/>
              <w:bottom w:val="single" w:sz="4" w:space="0" w:color="auto"/>
            </w:tcBorders>
          </w:tcPr>
          <w:p w14:paraId="6953909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(8)</w:t>
            </w:r>
          </w:p>
        </w:tc>
      </w:tr>
      <w:tr w:rsidR="00C26110" w:rsidRPr="00C65FC2" w14:paraId="2D9BB8D4" w14:textId="77777777" w:rsidTr="009845CB">
        <w:trPr>
          <w:trHeight w:val="320"/>
          <w:jc w:val="center"/>
        </w:trPr>
        <w:tc>
          <w:tcPr>
            <w:tcW w:w="1985" w:type="dxa"/>
            <w:vMerge w:val="restart"/>
            <w:tcBorders>
              <w:top w:val="single" w:sz="4" w:space="0" w:color="auto"/>
              <w:left w:val="nil"/>
              <w:bottom w:val="nil"/>
              <w:right w:val="nil"/>
            </w:tcBorders>
            <w:shd w:val="clear" w:color="auto" w:fill="auto"/>
            <w:noWrap/>
            <w:vAlign w:val="center"/>
            <w:hideMark/>
          </w:tcPr>
          <w:p w14:paraId="03CA0250"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(Intercept)</w:t>
            </w:r>
          </w:p>
        </w:tc>
        <w:tc>
          <w:tcPr>
            <w:tcW w:w="1276" w:type="dxa"/>
            <w:tcBorders>
              <w:top w:val="single" w:sz="4" w:space="0" w:color="auto"/>
              <w:left w:val="nil"/>
              <w:bottom w:val="nil"/>
            </w:tcBorders>
            <w:shd w:val="clear" w:color="auto" w:fill="auto"/>
          </w:tcPr>
          <w:p w14:paraId="77C76883"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0.13</w:t>
            </w:r>
            <w:r>
              <w:rPr>
                <w:rFonts w:ascii="Times New Roman" w:eastAsia="等线" w:hAnsi="Times New Roman" w:cs="Times New Roman"/>
                <w:color w:val="000000"/>
                <w:sz w:val="18"/>
                <w:szCs w:val="18"/>
              </w:rPr>
              <w:t>1</w:t>
            </w:r>
            <w:r w:rsidRPr="00FF2E8F">
              <w:rPr>
                <w:rFonts w:ascii="Times New Roman" w:eastAsia="等线" w:hAnsi="Times New Roman" w:cs="Times New Roman"/>
                <w:color w:val="000000"/>
                <w:sz w:val="18"/>
                <w:szCs w:val="18"/>
              </w:rPr>
              <w:t>***</w:t>
            </w:r>
          </w:p>
        </w:tc>
        <w:tc>
          <w:tcPr>
            <w:tcW w:w="992" w:type="dxa"/>
            <w:tcBorders>
              <w:top w:val="single" w:sz="4" w:space="0" w:color="auto"/>
              <w:bottom w:val="nil"/>
            </w:tcBorders>
            <w:shd w:val="clear" w:color="auto" w:fill="auto"/>
            <w:noWrap/>
          </w:tcPr>
          <w:p w14:paraId="3801654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0.43</w:t>
            </w:r>
            <w:r>
              <w:rPr>
                <w:rFonts w:ascii="Times New Roman" w:eastAsia="等线" w:hAnsi="Times New Roman" w:cs="Times New Roman"/>
                <w:color w:val="000000"/>
                <w:sz w:val="18"/>
                <w:szCs w:val="18"/>
              </w:rPr>
              <w:t>9</w:t>
            </w:r>
          </w:p>
        </w:tc>
        <w:tc>
          <w:tcPr>
            <w:tcW w:w="1134" w:type="dxa"/>
            <w:tcBorders>
              <w:top w:val="single" w:sz="4" w:space="0" w:color="auto"/>
              <w:bottom w:val="nil"/>
            </w:tcBorders>
            <w:shd w:val="clear" w:color="auto" w:fill="auto"/>
          </w:tcPr>
          <w:p w14:paraId="2897EA4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8799E">
              <w:rPr>
                <w:rFonts w:ascii="Times New Roman" w:eastAsia="等线" w:hAnsi="Times New Roman" w:cs="Times New Roman"/>
                <w:color w:val="000000"/>
                <w:sz w:val="18"/>
                <w:szCs w:val="18"/>
              </w:rPr>
              <w:t>0.328</w:t>
            </w:r>
          </w:p>
        </w:tc>
        <w:tc>
          <w:tcPr>
            <w:tcW w:w="992" w:type="dxa"/>
            <w:tcBorders>
              <w:top w:val="single" w:sz="4" w:space="0" w:color="auto"/>
              <w:bottom w:val="nil"/>
              <w:right w:val="single" w:sz="4" w:space="0" w:color="auto"/>
            </w:tcBorders>
            <w:shd w:val="clear" w:color="auto" w:fill="auto"/>
          </w:tcPr>
          <w:p w14:paraId="67028AB0"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0.327</w:t>
            </w:r>
          </w:p>
        </w:tc>
        <w:tc>
          <w:tcPr>
            <w:tcW w:w="1146" w:type="dxa"/>
            <w:tcBorders>
              <w:top w:val="single" w:sz="4" w:space="0" w:color="auto"/>
              <w:left w:val="single" w:sz="4" w:space="0" w:color="auto"/>
              <w:bottom w:val="nil"/>
            </w:tcBorders>
            <w:shd w:val="clear" w:color="auto" w:fill="auto"/>
          </w:tcPr>
          <w:p w14:paraId="678F824A"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1.051***</w:t>
            </w:r>
          </w:p>
        </w:tc>
        <w:tc>
          <w:tcPr>
            <w:tcW w:w="1122" w:type="dxa"/>
            <w:tcBorders>
              <w:top w:val="single" w:sz="4" w:space="0" w:color="auto"/>
              <w:bottom w:val="nil"/>
            </w:tcBorders>
            <w:shd w:val="clear" w:color="auto" w:fill="auto"/>
          </w:tcPr>
          <w:p w14:paraId="0786307F"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1.039***</w:t>
            </w:r>
          </w:p>
        </w:tc>
        <w:tc>
          <w:tcPr>
            <w:tcW w:w="1134" w:type="dxa"/>
            <w:tcBorders>
              <w:top w:val="single" w:sz="4" w:space="0" w:color="auto"/>
              <w:bottom w:val="nil"/>
            </w:tcBorders>
            <w:shd w:val="clear" w:color="auto" w:fill="auto"/>
          </w:tcPr>
          <w:p w14:paraId="41FF22E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2A4F27">
              <w:rPr>
                <w:rFonts w:ascii="Times New Roman" w:eastAsia="等线" w:hAnsi="Times New Roman" w:cs="Times New Roman"/>
                <w:color w:val="000000"/>
                <w:sz w:val="18"/>
                <w:szCs w:val="18"/>
              </w:rPr>
              <w:t>0.937***</w:t>
            </w:r>
          </w:p>
        </w:tc>
        <w:tc>
          <w:tcPr>
            <w:tcW w:w="992" w:type="dxa"/>
            <w:tcBorders>
              <w:top w:val="single" w:sz="4" w:space="0" w:color="auto"/>
              <w:bottom w:val="nil"/>
            </w:tcBorders>
          </w:tcPr>
          <w:p w14:paraId="73EB86B5"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0.767**</w:t>
            </w:r>
          </w:p>
        </w:tc>
      </w:tr>
      <w:tr w:rsidR="00C26110" w:rsidRPr="00C65FC2" w14:paraId="7287C173" w14:textId="77777777" w:rsidTr="009845CB">
        <w:trPr>
          <w:trHeight w:val="320"/>
          <w:jc w:val="center"/>
        </w:trPr>
        <w:tc>
          <w:tcPr>
            <w:tcW w:w="1985" w:type="dxa"/>
            <w:vMerge/>
            <w:tcBorders>
              <w:top w:val="nil"/>
              <w:left w:val="nil"/>
              <w:bottom w:val="nil"/>
              <w:right w:val="nil"/>
            </w:tcBorders>
            <w:shd w:val="clear" w:color="auto" w:fill="auto"/>
            <w:noWrap/>
            <w:vAlign w:val="center"/>
            <w:hideMark/>
          </w:tcPr>
          <w:p w14:paraId="4A0E6638" w14:textId="77777777" w:rsidR="00C26110" w:rsidRPr="00C65FC2" w:rsidRDefault="00C26110" w:rsidP="009845CB">
            <w:pPr>
              <w:spacing w:line="276" w:lineRule="auto"/>
              <w:jc w:val="right"/>
              <w:rPr>
                <w:rFonts w:ascii="Times New Roman" w:eastAsia="等线" w:hAnsi="Times New Roman" w:cs="Times New Roman"/>
                <w:color w:val="000000"/>
                <w:sz w:val="22"/>
                <w:szCs w:val="22"/>
              </w:rPr>
            </w:pPr>
          </w:p>
        </w:tc>
        <w:tc>
          <w:tcPr>
            <w:tcW w:w="1276" w:type="dxa"/>
            <w:tcBorders>
              <w:top w:val="nil"/>
              <w:left w:val="nil"/>
              <w:bottom w:val="nil"/>
            </w:tcBorders>
            <w:shd w:val="clear" w:color="auto" w:fill="auto"/>
          </w:tcPr>
          <w:p w14:paraId="25745DF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9E272B">
              <w:rPr>
                <w:rFonts w:ascii="Times New Roman" w:eastAsia="等线" w:hAnsi="Times New Roman" w:cs="Times New Roman"/>
                <w:color w:val="000000"/>
                <w:sz w:val="18"/>
                <w:szCs w:val="18"/>
              </w:rPr>
              <w:t>(</w:t>
            </w:r>
            <w:r w:rsidRPr="005C3A38">
              <w:rPr>
                <w:rFonts w:ascii="Times New Roman" w:eastAsia="等线" w:hAnsi="Times New Roman" w:cs="Times New Roman"/>
                <w:color w:val="000000"/>
                <w:sz w:val="18"/>
                <w:szCs w:val="18"/>
              </w:rPr>
              <w:t>0.047)</w:t>
            </w:r>
          </w:p>
        </w:tc>
        <w:tc>
          <w:tcPr>
            <w:tcW w:w="992" w:type="dxa"/>
            <w:tcBorders>
              <w:top w:val="nil"/>
              <w:bottom w:val="nil"/>
            </w:tcBorders>
            <w:shd w:val="clear" w:color="auto" w:fill="auto"/>
            <w:noWrap/>
          </w:tcPr>
          <w:p w14:paraId="7C44BA1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(0.590)</w:t>
            </w:r>
          </w:p>
        </w:tc>
        <w:tc>
          <w:tcPr>
            <w:tcW w:w="1134" w:type="dxa"/>
            <w:tcBorders>
              <w:top w:val="nil"/>
              <w:bottom w:val="nil"/>
            </w:tcBorders>
            <w:shd w:val="clear" w:color="auto" w:fill="auto"/>
          </w:tcPr>
          <w:p w14:paraId="73A418D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w:t>
            </w:r>
            <w:r w:rsidRPr="0078799E">
              <w:rPr>
                <w:rFonts w:ascii="Times New Roman" w:eastAsia="等线" w:hAnsi="Times New Roman" w:cs="Times New Roman"/>
                <w:color w:val="000000"/>
                <w:sz w:val="18"/>
                <w:szCs w:val="18"/>
              </w:rPr>
              <w:t>0.595</w:t>
            </w:r>
            <w:r w:rsidRPr="00FF2E8F">
              <w:rPr>
                <w:rFonts w:ascii="Times New Roman" w:eastAsia="等线" w:hAnsi="Times New Roman" w:cs="Times New Roman"/>
                <w:color w:val="000000"/>
                <w:sz w:val="18"/>
                <w:szCs w:val="18"/>
              </w:rPr>
              <w:t>)</w:t>
            </w:r>
          </w:p>
        </w:tc>
        <w:tc>
          <w:tcPr>
            <w:tcW w:w="992" w:type="dxa"/>
            <w:tcBorders>
              <w:top w:val="nil"/>
              <w:bottom w:val="nil"/>
              <w:right w:val="single" w:sz="4" w:space="0" w:color="auto"/>
            </w:tcBorders>
            <w:shd w:val="clear" w:color="auto" w:fill="auto"/>
          </w:tcPr>
          <w:p w14:paraId="795AB0B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(0.588)</w:t>
            </w:r>
          </w:p>
        </w:tc>
        <w:tc>
          <w:tcPr>
            <w:tcW w:w="1146" w:type="dxa"/>
            <w:tcBorders>
              <w:top w:val="nil"/>
              <w:left w:val="single" w:sz="4" w:space="0" w:color="auto"/>
              <w:bottom w:val="nil"/>
            </w:tcBorders>
            <w:shd w:val="clear" w:color="auto" w:fill="auto"/>
          </w:tcPr>
          <w:p w14:paraId="273A8C57"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(0.04</w:t>
            </w:r>
            <w:r>
              <w:rPr>
                <w:rFonts w:ascii="Times New Roman" w:eastAsia="等线" w:hAnsi="Times New Roman" w:cs="Times New Roman"/>
                <w:color w:val="000000"/>
                <w:sz w:val="18"/>
                <w:szCs w:val="18"/>
              </w:rPr>
              <w:t>7</w:t>
            </w:r>
            <w:r w:rsidRPr="00FF2E8F">
              <w:rPr>
                <w:rFonts w:ascii="Times New Roman" w:eastAsia="等线" w:hAnsi="Times New Roman" w:cs="Times New Roman"/>
                <w:color w:val="000000"/>
                <w:sz w:val="18"/>
                <w:szCs w:val="18"/>
              </w:rPr>
              <w:t>)</w:t>
            </w:r>
          </w:p>
        </w:tc>
        <w:tc>
          <w:tcPr>
            <w:tcW w:w="1122" w:type="dxa"/>
            <w:tcBorders>
              <w:top w:val="nil"/>
              <w:bottom w:val="nil"/>
            </w:tcBorders>
            <w:shd w:val="clear" w:color="auto" w:fill="auto"/>
          </w:tcPr>
          <w:p w14:paraId="0C26A513"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(0.26</w:t>
            </w:r>
            <w:r>
              <w:rPr>
                <w:rFonts w:ascii="Times New Roman" w:eastAsia="等线" w:hAnsi="Times New Roman" w:cs="Times New Roman"/>
                <w:color w:val="000000"/>
                <w:sz w:val="18"/>
                <w:szCs w:val="18"/>
              </w:rPr>
              <w:t>4</w:t>
            </w:r>
            <w:r w:rsidRPr="00FF2E8F">
              <w:rPr>
                <w:rFonts w:ascii="Times New Roman" w:eastAsia="等线" w:hAnsi="Times New Roman" w:cs="Times New Roman"/>
                <w:color w:val="000000"/>
                <w:sz w:val="18"/>
                <w:szCs w:val="18"/>
              </w:rPr>
              <w:t>)</w:t>
            </w:r>
          </w:p>
        </w:tc>
        <w:tc>
          <w:tcPr>
            <w:tcW w:w="1134" w:type="dxa"/>
            <w:tcBorders>
              <w:top w:val="nil"/>
              <w:bottom w:val="nil"/>
            </w:tcBorders>
            <w:shd w:val="clear" w:color="auto" w:fill="auto"/>
          </w:tcPr>
          <w:p w14:paraId="4197779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2A4F27">
              <w:rPr>
                <w:rFonts w:ascii="Times New Roman" w:eastAsia="等线" w:hAnsi="Times New Roman" w:cs="Times New Roman"/>
                <w:color w:val="000000"/>
                <w:sz w:val="18"/>
                <w:szCs w:val="18"/>
              </w:rPr>
              <w:t>(0.336)</w:t>
            </w:r>
          </w:p>
        </w:tc>
        <w:tc>
          <w:tcPr>
            <w:tcW w:w="992" w:type="dxa"/>
            <w:tcBorders>
              <w:top w:val="nil"/>
              <w:bottom w:val="nil"/>
            </w:tcBorders>
          </w:tcPr>
          <w:p w14:paraId="6AD46DD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(0.306)</w:t>
            </w:r>
          </w:p>
        </w:tc>
      </w:tr>
      <w:tr w:rsidR="00C26110" w:rsidRPr="00C65FC2" w14:paraId="613F85F8" w14:textId="77777777" w:rsidTr="009845CB">
        <w:trPr>
          <w:trHeight w:val="320"/>
          <w:jc w:val="center"/>
        </w:trPr>
        <w:tc>
          <w:tcPr>
            <w:tcW w:w="1985" w:type="dxa"/>
            <w:vMerge w:val="restart"/>
            <w:tcBorders>
              <w:top w:val="nil"/>
              <w:left w:val="nil"/>
              <w:bottom w:val="nil"/>
              <w:right w:val="nil"/>
            </w:tcBorders>
            <w:shd w:val="clear" w:color="auto" w:fill="auto"/>
            <w:noWrap/>
            <w:vAlign w:val="center"/>
            <w:hideMark/>
          </w:tcPr>
          <w:p w14:paraId="5D1556E1"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Doctor</w:t>
            </w:r>
          </w:p>
        </w:tc>
        <w:tc>
          <w:tcPr>
            <w:tcW w:w="1276" w:type="dxa"/>
            <w:tcBorders>
              <w:top w:val="nil"/>
              <w:left w:val="nil"/>
              <w:bottom w:val="nil"/>
            </w:tcBorders>
            <w:shd w:val="clear" w:color="auto" w:fill="auto"/>
          </w:tcPr>
          <w:p w14:paraId="16B2EA8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0.03</w:t>
            </w:r>
            <w:r>
              <w:rPr>
                <w:rFonts w:ascii="Times New Roman" w:eastAsia="等线" w:hAnsi="Times New Roman" w:cs="Times New Roman"/>
                <w:color w:val="000000"/>
                <w:sz w:val="18"/>
                <w:szCs w:val="18"/>
              </w:rPr>
              <w:t>5</w:t>
            </w:r>
          </w:p>
        </w:tc>
        <w:tc>
          <w:tcPr>
            <w:tcW w:w="992" w:type="dxa"/>
            <w:tcBorders>
              <w:top w:val="nil"/>
              <w:bottom w:val="nil"/>
            </w:tcBorders>
            <w:shd w:val="clear" w:color="auto" w:fill="auto"/>
            <w:noWrap/>
          </w:tcPr>
          <w:p w14:paraId="68DD03E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-0.167</w:t>
            </w:r>
          </w:p>
        </w:tc>
        <w:tc>
          <w:tcPr>
            <w:tcW w:w="1134" w:type="dxa"/>
            <w:tcBorders>
              <w:top w:val="nil"/>
              <w:bottom w:val="nil"/>
            </w:tcBorders>
            <w:shd w:val="clear" w:color="auto" w:fill="auto"/>
          </w:tcPr>
          <w:p w14:paraId="01EAB4B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8799E">
              <w:rPr>
                <w:rFonts w:ascii="Times New Roman" w:eastAsia="等线" w:hAnsi="Times New Roman" w:cs="Times New Roman"/>
                <w:color w:val="000000"/>
                <w:sz w:val="18"/>
                <w:szCs w:val="18"/>
              </w:rPr>
              <w:t>-0.001</w:t>
            </w:r>
          </w:p>
        </w:tc>
        <w:tc>
          <w:tcPr>
            <w:tcW w:w="992" w:type="dxa"/>
            <w:tcBorders>
              <w:top w:val="nil"/>
              <w:bottom w:val="nil"/>
              <w:right w:val="single" w:sz="4" w:space="0" w:color="auto"/>
            </w:tcBorders>
            <w:shd w:val="clear" w:color="auto" w:fill="auto"/>
          </w:tcPr>
          <w:p w14:paraId="2423B27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46" w:type="dxa"/>
            <w:tcBorders>
              <w:top w:val="nil"/>
              <w:left w:val="single" w:sz="4" w:space="0" w:color="auto"/>
              <w:bottom w:val="nil"/>
            </w:tcBorders>
            <w:shd w:val="clear" w:color="auto" w:fill="auto"/>
          </w:tcPr>
          <w:p w14:paraId="08832F5F"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-0.23</w:t>
            </w:r>
            <w:r>
              <w:rPr>
                <w:rFonts w:ascii="Times New Roman" w:eastAsia="等线" w:hAnsi="Times New Roman" w:cs="Times New Roman"/>
                <w:color w:val="000000"/>
                <w:sz w:val="18"/>
                <w:szCs w:val="18"/>
              </w:rPr>
              <w:t>7</w:t>
            </w:r>
            <w:r w:rsidRPr="00FF2E8F">
              <w:rPr>
                <w:rFonts w:ascii="Times New Roman" w:eastAsia="等线" w:hAnsi="Times New Roman" w:cs="Times New Roman"/>
                <w:color w:val="000000"/>
                <w:sz w:val="18"/>
                <w:szCs w:val="18"/>
              </w:rPr>
              <w:t>***</w:t>
            </w:r>
          </w:p>
        </w:tc>
        <w:tc>
          <w:tcPr>
            <w:tcW w:w="1122" w:type="dxa"/>
            <w:tcBorders>
              <w:top w:val="nil"/>
              <w:bottom w:val="nil"/>
            </w:tcBorders>
            <w:shd w:val="clear" w:color="auto" w:fill="auto"/>
          </w:tcPr>
          <w:p w14:paraId="2BBCFE5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-0.299***</w:t>
            </w:r>
          </w:p>
        </w:tc>
        <w:tc>
          <w:tcPr>
            <w:tcW w:w="1134" w:type="dxa"/>
            <w:tcBorders>
              <w:top w:val="nil"/>
              <w:bottom w:val="nil"/>
            </w:tcBorders>
            <w:shd w:val="clear" w:color="auto" w:fill="auto"/>
          </w:tcPr>
          <w:p w14:paraId="0C763D9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-0.288**</w:t>
            </w:r>
          </w:p>
        </w:tc>
        <w:tc>
          <w:tcPr>
            <w:tcW w:w="992" w:type="dxa"/>
            <w:tcBorders>
              <w:top w:val="nil"/>
              <w:bottom w:val="nil"/>
            </w:tcBorders>
          </w:tcPr>
          <w:p w14:paraId="2F26094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r>
      <w:tr w:rsidR="00C26110" w:rsidRPr="00C65FC2" w14:paraId="64384C5E" w14:textId="77777777" w:rsidTr="009845CB">
        <w:trPr>
          <w:trHeight w:val="320"/>
          <w:jc w:val="center"/>
        </w:trPr>
        <w:tc>
          <w:tcPr>
            <w:tcW w:w="1985" w:type="dxa"/>
            <w:vMerge/>
            <w:tcBorders>
              <w:top w:val="nil"/>
              <w:left w:val="nil"/>
              <w:bottom w:val="single" w:sz="4" w:space="0" w:color="auto"/>
              <w:right w:val="nil"/>
            </w:tcBorders>
            <w:shd w:val="clear" w:color="auto" w:fill="auto"/>
            <w:noWrap/>
            <w:vAlign w:val="center"/>
            <w:hideMark/>
          </w:tcPr>
          <w:p w14:paraId="5D03615F" w14:textId="77777777" w:rsidR="00C26110" w:rsidRPr="00C65FC2" w:rsidRDefault="00C26110" w:rsidP="009845CB">
            <w:pPr>
              <w:spacing w:line="276" w:lineRule="auto"/>
              <w:jc w:val="right"/>
              <w:rPr>
                <w:rFonts w:ascii="Times New Roman" w:eastAsia="等线" w:hAnsi="Times New Roman" w:cs="Times New Roman"/>
                <w:color w:val="000000"/>
                <w:sz w:val="22"/>
                <w:szCs w:val="22"/>
              </w:rPr>
            </w:pPr>
          </w:p>
        </w:tc>
        <w:tc>
          <w:tcPr>
            <w:tcW w:w="1276" w:type="dxa"/>
            <w:tcBorders>
              <w:top w:val="nil"/>
              <w:left w:val="nil"/>
              <w:bottom w:val="single" w:sz="4" w:space="0" w:color="auto"/>
            </w:tcBorders>
            <w:shd w:val="clear" w:color="auto" w:fill="auto"/>
          </w:tcPr>
          <w:p w14:paraId="65BB5107"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w:t>
            </w:r>
            <w:r>
              <w:rPr>
                <w:rFonts w:ascii="Times New Roman" w:eastAsia="等线" w:hAnsi="Times New Roman" w:cs="Times New Roman"/>
                <w:color w:val="000000"/>
                <w:sz w:val="18"/>
                <w:szCs w:val="18"/>
              </w:rPr>
              <w:t>063</w:t>
            </w:r>
            <w:r w:rsidRPr="00FF2E8F">
              <w:rPr>
                <w:rFonts w:ascii="Times New Roman" w:eastAsia="等线" w:hAnsi="Times New Roman" w:cs="Times New Roman"/>
                <w:color w:val="000000"/>
                <w:sz w:val="18"/>
                <w:szCs w:val="18"/>
              </w:rPr>
              <w:t>)</w:t>
            </w:r>
          </w:p>
        </w:tc>
        <w:tc>
          <w:tcPr>
            <w:tcW w:w="992" w:type="dxa"/>
            <w:tcBorders>
              <w:top w:val="nil"/>
              <w:bottom w:val="single" w:sz="4" w:space="0" w:color="auto"/>
            </w:tcBorders>
            <w:shd w:val="clear" w:color="auto" w:fill="auto"/>
            <w:noWrap/>
          </w:tcPr>
          <w:p w14:paraId="5E205960"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(0.106)</w:t>
            </w:r>
          </w:p>
        </w:tc>
        <w:tc>
          <w:tcPr>
            <w:tcW w:w="1134" w:type="dxa"/>
            <w:tcBorders>
              <w:top w:val="nil"/>
              <w:bottom w:val="single" w:sz="4" w:space="0" w:color="auto"/>
            </w:tcBorders>
            <w:shd w:val="clear" w:color="auto" w:fill="auto"/>
          </w:tcPr>
          <w:p w14:paraId="1A119DE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w:t>
            </w:r>
            <w:r w:rsidRPr="0078799E">
              <w:rPr>
                <w:rFonts w:ascii="Times New Roman" w:eastAsia="等线" w:hAnsi="Times New Roman" w:cs="Times New Roman"/>
                <w:color w:val="000000"/>
                <w:sz w:val="18"/>
                <w:szCs w:val="18"/>
              </w:rPr>
              <w:t>0.116</w:t>
            </w:r>
            <w:r w:rsidRPr="00FF2E8F">
              <w:rPr>
                <w:rFonts w:ascii="Times New Roman" w:eastAsia="等线" w:hAnsi="Times New Roman" w:cs="Times New Roman"/>
                <w:color w:val="000000"/>
                <w:sz w:val="18"/>
                <w:szCs w:val="18"/>
              </w:rPr>
              <w:t>)</w:t>
            </w:r>
          </w:p>
        </w:tc>
        <w:tc>
          <w:tcPr>
            <w:tcW w:w="992" w:type="dxa"/>
            <w:tcBorders>
              <w:top w:val="nil"/>
              <w:bottom w:val="single" w:sz="4" w:space="0" w:color="auto"/>
              <w:right w:val="single" w:sz="4" w:space="0" w:color="auto"/>
            </w:tcBorders>
            <w:shd w:val="clear" w:color="auto" w:fill="auto"/>
          </w:tcPr>
          <w:p w14:paraId="30E47613"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46" w:type="dxa"/>
            <w:tcBorders>
              <w:top w:val="nil"/>
              <w:left w:val="single" w:sz="4" w:space="0" w:color="auto"/>
              <w:bottom w:val="single" w:sz="4" w:space="0" w:color="auto"/>
            </w:tcBorders>
            <w:shd w:val="clear" w:color="auto" w:fill="auto"/>
          </w:tcPr>
          <w:p w14:paraId="47927CB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(0.07</w:t>
            </w:r>
            <w:r>
              <w:rPr>
                <w:rFonts w:ascii="Times New Roman" w:eastAsia="等线" w:hAnsi="Times New Roman" w:cs="Times New Roman"/>
                <w:color w:val="000000"/>
                <w:sz w:val="18"/>
                <w:szCs w:val="18"/>
              </w:rPr>
              <w:t>1</w:t>
            </w:r>
            <w:r w:rsidRPr="00FF2E8F">
              <w:rPr>
                <w:rFonts w:ascii="Times New Roman" w:eastAsia="等线" w:hAnsi="Times New Roman" w:cs="Times New Roman"/>
                <w:color w:val="000000"/>
                <w:sz w:val="18"/>
                <w:szCs w:val="18"/>
              </w:rPr>
              <w:t>)</w:t>
            </w:r>
          </w:p>
        </w:tc>
        <w:tc>
          <w:tcPr>
            <w:tcW w:w="1122" w:type="dxa"/>
            <w:tcBorders>
              <w:top w:val="nil"/>
              <w:bottom w:val="single" w:sz="4" w:space="0" w:color="auto"/>
            </w:tcBorders>
            <w:shd w:val="clear" w:color="auto" w:fill="auto"/>
          </w:tcPr>
          <w:p w14:paraId="59C81D3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(0.10</w:t>
            </w:r>
            <w:r>
              <w:rPr>
                <w:rFonts w:ascii="Times New Roman" w:eastAsia="等线" w:hAnsi="Times New Roman" w:cs="Times New Roman"/>
                <w:color w:val="000000"/>
                <w:sz w:val="18"/>
                <w:szCs w:val="18"/>
              </w:rPr>
              <w:t>8</w:t>
            </w:r>
            <w:r w:rsidRPr="00FF2E8F">
              <w:rPr>
                <w:rFonts w:ascii="Times New Roman" w:eastAsia="等线" w:hAnsi="Times New Roman" w:cs="Times New Roman"/>
                <w:color w:val="000000"/>
                <w:sz w:val="18"/>
                <w:szCs w:val="18"/>
              </w:rPr>
              <w:t>)</w:t>
            </w:r>
          </w:p>
        </w:tc>
        <w:tc>
          <w:tcPr>
            <w:tcW w:w="1134" w:type="dxa"/>
            <w:tcBorders>
              <w:top w:val="nil"/>
              <w:bottom w:val="single" w:sz="4" w:space="0" w:color="auto"/>
            </w:tcBorders>
            <w:shd w:val="clear" w:color="auto" w:fill="auto"/>
          </w:tcPr>
          <w:p w14:paraId="6D16073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(0.113)</w:t>
            </w:r>
          </w:p>
        </w:tc>
        <w:tc>
          <w:tcPr>
            <w:tcW w:w="992" w:type="dxa"/>
            <w:tcBorders>
              <w:top w:val="nil"/>
              <w:bottom w:val="single" w:sz="4" w:space="0" w:color="auto"/>
            </w:tcBorders>
          </w:tcPr>
          <w:p w14:paraId="0120D92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r>
      <w:tr w:rsidR="00C26110" w:rsidRPr="00C65FC2" w14:paraId="4107EEF4" w14:textId="77777777" w:rsidTr="009845CB">
        <w:trPr>
          <w:trHeight w:val="320"/>
          <w:jc w:val="center"/>
        </w:trPr>
        <w:tc>
          <w:tcPr>
            <w:tcW w:w="1985" w:type="dxa"/>
            <w:vMerge w:val="restart"/>
            <w:tcBorders>
              <w:top w:val="single" w:sz="4" w:space="0" w:color="auto"/>
              <w:left w:val="nil"/>
              <w:bottom w:val="nil"/>
              <w:right w:val="nil"/>
            </w:tcBorders>
            <w:shd w:val="clear" w:color="auto" w:fill="auto"/>
            <w:noWrap/>
            <w:vAlign w:val="center"/>
            <w:hideMark/>
          </w:tcPr>
          <w:p w14:paraId="5ED694C1"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Source COVID</w:t>
            </w:r>
          </w:p>
        </w:tc>
        <w:tc>
          <w:tcPr>
            <w:tcW w:w="1276" w:type="dxa"/>
            <w:tcBorders>
              <w:top w:val="single" w:sz="4" w:space="0" w:color="auto"/>
              <w:left w:val="nil"/>
              <w:bottom w:val="nil"/>
            </w:tcBorders>
            <w:shd w:val="clear" w:color="auto" w:fill="auto"/>
          </w:tcPr>
          <w:p w14:paraId="691596EA"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5</w:t>
            </w:r>
          </w:p>
        </w:tc>
        <w:tc>
          <w:tcPr>
            <w:tcW w:w="992" w:type="dxa"/>
            <w:tcBorders>
              <w:top w:val="single" w:sz="4" w:space="0" w:color="auto"/>
              <w:bottom w:val="nil"/>
            </w:tcBorders>
            <w:shd w:val="clear" w:color="auto" w:fill="auto"/>
            <w:noWrap/>
          </w:tcPr>
          <w:p w14:paraId="7C4B70F0"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5</w:t>
            </w:r>
          </w:p>
        </w:tc>
        <w:tc>
          <w:tcPr>
            <w:tcW w:w="1134" w:type="dxa"/>
            <w:tcBorders>
              <w:top w:val="single" w:sz="4" w:space="0" w:color="auto"/>
              <w:bottom w:val="nil"/>
            </w:tcBorders>
            <w:shd w:val="clear" w:color="auto" w:fill="auto"/>
          </w:tcPr>
          <w:p w14:paraId="7538908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5</w:t>
            </w:r>
          </w:p>
        </w:tc>
        <w:tc>
          <w:tcPr>
            <w:tcW w:w="992" w:type="dxa"/>
            <w:tcBorders>
              <w:top w:val="single" w:sz="4" w:space="0" w:color="auto"/>
              <w:bottom w:val="nil"/>
              <w:right w:val="single" w:sz="4" w:space="0" w:color="auto"/>
            </w:tcBorders>
            <w:shd w:val="clear" w:color="auto" w:fill="auto"/>
          </w:tcPr>
          <w:p w14:paraId="160DC09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1</w:t>
            </w:r>
          </w:p>
        </w:tc>
        <w:tc>
          <w:tcPr>
            <w:tcW w:w="1146" w:type="dxa"/>
            <w:tcBorders>
              <w:top w:val="single" w:sz="4" w:space="0" w:color="auto"/>
              <w:left w:val="single" w:sz="4" w:space="0" w:color="auto"/>
              <w:bottom w:val="nil"/>
            </w:tcBorders>
            <w:shd w:val="clear" w:color="auto" w:fill="auto"/>
          </w:tcPr>
          <w:p w14:paraId="28A2658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-0.191***</w:t>
            </w:r>
          </w:p>
        </w:tc>
        <w:tc>
          <w:tcPr>
            <w:tcW w:w="1122" w:type="dxa"/>
            <w:tcBorders>
              <w:top w:val="single" w:sz="4" w:space="0" w:color="auto"/>
              <w:bottom w:val="nil"/>
            </w:tcBorders>
            <w:shd w:val="clear" w:color="auto" w:fill="auto"/>
          </w:tcPr>
          <w:p w14:paraId="791EC65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-0.191**</w:t>
            </w:r>
          </w:p>
        </w:tc>
        <w:tc>
          <w:tcPr>
            <w:tcW w:w="1134" w:type="dxa"/>
            <w:tcBorders>
              <w:top w:val="single" w:sz="4" w:space="0" w:color="auto"/>
              <w:bottom w:val="nil"/>
            </w:tcBorders>
            <w:shd w:val="clear" w:color="auto" w:fill="auto"/>
          </w:tcPr>
          <w:p w14:paraId="2CACA61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-0.191**</w:t>
            </w:r>
          </w:p>
        </w:tc>
        <w:tc>
          <w:tcPr>
            <w:tcW w:w="992" w:type="dxa"/>
            <w:tcBorders>
              <w:top w:val="single" w:sz="4" w:space="0" w:color="auto"/>
              <w:bottom w:val="nil"/>
            </w:tcBorders>
          </w:tcPr>
          <w:p w14:paraId="766CA522"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-0.109**</w:t>
            </w:r>
          </w:p>
        </w:tc>
      </w:tr>
      <w:tr w:rsidR="00C26110" w:rsidRPr="00C65FC2" w14:paraId="6A62FCC9" w14:textId="77777777" w:rsidTr="009845CB">
        <w:trPr>
          <w:trHeight w:val="320"/>
          <w:jc w:val="center"/>
        </w:trPr>
        <w:tc>
          <w:tcPr>
            <w:tcW w:w="1985" w:type="dxa"/>
            <w:vMerge/>
            <w:tcBorders>
              <w:top w:val="nil"/>
              <w:left w:val="nil"/>
              <w:bottom w:val="nil"/>
              <w:right w:val="nil"/>
            </w:tcBorders>
            <w:shd w:val="clear" w:color="auto" w:fill="auto"/>
            <w:noWrap/>
            <w:vAlign w:val="center"/>
            <w:hideMark/>
          </w:tcPr>
          <w:p w14:paraId="6866EC2B" w14:textId="77777777" w:rsidR="00C26110" w:rsidRPr="00C65FC2" w:rsidRDefault="00C26110" w:rsidP="009845CB">
            <w:pPr>
              <w:spacing w:line="276" w:lineRule="auto"/>
              <w:rPr>
                <w:rFonts w:ascii="Times New Roman" w:eastAsia="等线" w:hAnsi="Times New Roman" w:cs="Times New Roman"/>
                <w:color w:val="000000"/>
                <w:sz w:val="22"/>
                <w:szCs w:val="22"/>
              </w:rPr>
            </w:pPr>
          </w:p>
        </w:tc>
        <w:tc>
          <w:tcPr>
            <w:tcW w:w="1276" w:type="dxa"/>
            <w:tcBorders>
              <w:top w:val="nil"/>
              <w:left w:val="nil"/>
              <w:bottom w:val="nil"/>
            </w:tcBorders>
            <w:shd w:val="clear" w:color="auto" w:fill="auto"/>
          </w:tcPr>
          <w:p w14:paraId="4F7F0C2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(0.035)</w:t>
            </w:r>
          </w:p>
        </w:tc>
        <w:tc>
          <w:tcPr>
            <w:tcW w:w="992" w:type="dxa"/>
            <w:tcBorders>
              <w:top w:val="nil"/>
              <w:bottom w:val="nil"/>
            </w:tcBorders>
            <w:shd w:val="clear" w:color="auto" w:fill="auto"/>
            <w:noWrap/>
          </w:tcPr>
          <w:p w14:paraId="5803236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(0.03</w:t>
            </w:r>
            <w:r>
              <w:rPr>
                <w:rFonts w:ascii="Times New Roman" w:eastAsia="等线" w:hAnsi="Times New Roman" w:cs="Times New Roman"/>
                <w:color w:val="000000"/>
                <w:sz w:val="18"/>
                <w:szCs w:val="18"/>
              </w:rPr>
              <w:t>7</w:t>
            </w:r>
            <w:r w:rsidRPr="00FF2E8F">
              <w:rPr>
                <w:rFonts w:ascii="Times New Roman" w:eastAsia="等线" w:hAnsi="Times New Roman" w:cs="Times New Roman"/>
                <w:color w:val="000000"/>
                <w:sz w:val="18"/>
                <w:szCs w:val="18"/>
              </w:rPr>
              <w:t>)</w:t>
            </w:r>
          </w:p>
        </w:tc>
        <w:tc>
          <w:tcPr>
            <w:tcW w:w="1134" w:type="dxa"/>
            <w:tcBorders>
              <w:top w:val="nil"/>
              <w:bottom w:val="nil"/>
            </w:tcBorders>
            <w:shd w:val="clear" w:color="auto" w:fill="auto"/>
          </w:tcPr>
          <w:p w14:paraId="0B7195A3"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(0.037)</w:t>
            </w:r>
          </w:p>
        </w:tc>
        <w:tc>
          <w:tcPr>
            <w:tcW w:w="992" w:type="dxa"/>
            <w:tcBorders>
              <w:top w:val="nil"/>
              <w:bottom w:val="nil"/>
              <w:right w:val="single" w:sz="4" w:space="0" w:color="auto"/>
            </w:tcBorders>
            <w:shd w:val="clear" w:color="auto" w:fill="auto"/>
          </w:tcPr>
          <w:p w14:paraId="1F864DA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(0.02</w:t>
            </w:r>
            <w:r>
              <w:rPr>
                <w:rFonts w:ascii="Times New Roman" w:eastAsia="等线" w:hAnsi="Times New Roman" w:cs="Times New Roman"/>
                <w:color w:val="000000"/>
                <w:sz w:val="18"/>
                <w:szCs w:val="18"/>
              </w:rPr>
              <w:t>3</w:t>
            </w:r>
            <w:r w:rsidRPr="00FF2E8F">
              <w:rPr>
                <w:rFonts w:ascii="Times New Roman" w:eastAsia="等线" w:hAnsi="Times New Roman" w:cs="Times New Roman"/>
                <w:color w:val="000000"/>
                <w:sz w:val="18"/>
                <w:szCs w:val="18"/>
              </w:rPr>
              <w:t>)</w:t>
            </w:r>
          </w:p>
        </w:tc>
        <w:tc>
          <w:tcPr>
            <w:tcW w:w="1146" w:type="dxa"/>
            <w:tcBorders>
              <w:top w:val="nil"/>
              <w:left w:val="single" w:sz="4" w:space="0" w:color="auto"/>
              <w:bottom w:val="nil"/>
            </w:tcBorders>
            <w:shd w:val="clear" w:color="auto" w:fill="auto"/>
          </w:tcPr>
          <w:p w14:paraId="7E5EE047"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(0.07</w:t>
            </w:r>
            <w:r>
              <w:rPr>
                <w:rFonts w:ascii="Times New Roman" w:eastAsia="等线" w:hAnsi="Times New Roman" w:cs="Times New Roman"/>
                <w:color w:val="000000"/>
                <w:sz w:val="18"/>
                <w:szCs w:val="18"/>
              </w:rPr>
              <w:t>3</w:t>
            </w:r>
            <w:r w:rsidRPr="00FF2E8F">
              <w:rPr>
                <w:rFonts w:ascii="Times New Roman" w:eastAsia="等线" w:hAnsi="Times New Roman" w:cs="Times New Roman"/>
                <w:color w:val="000000"/>
                <w:sz w:val="18"/>
                <w:szCs w:val="18"/>
              </w:rPr>
              <w:t>)</w:t>
            </w:r>
          </w:p>
        </w:tc>
        <w:tc>
          <w:tcPr>
            <w:tcW w:w="1122" w:type="dxa"/>
            <w:tcBorders>
              <w:top w:val="nil"/>
              <w:bottom w:val="nil"/>
            </w:tcBorders>
            <w:shd w:val="clear" w:color="auto" w:fill="auto"/>
          </w:tcPr>
          <w:p w14:paraId="18CEFC5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(0.076)</w:t>
            </w:r>
          </w:p>
        </w:tc>
        <w:tc>
          <w:tcPr>
            <w:tcW w:w="1134" w:type="dxa"/>
            <w:tcBorders>
              <w:top w:val="nil"/>
              <w:bottom w:val="nil"/>
            </w:tcBorders>
            <w:shd w:val="clear" w:color="auto" w:fill="auto"/>
          </w:tcPr>
          <w:p w14:paraId="57B3EC93"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(0.07</w:t>
            </w:r>
            <w:r>
              <w:rPr>
                <w:rFonts w:ascii="Times New Roman" w:eastAsia="等线" w:hAnsi="Times New Roman" w:cs="Times New Roman"/>
                <w:color w:val="000000"/>
                <w:sz w:val="18"/>
                <w:szCs w:val="18"/>
              </w:rPr>
              <w:t>7</w:t>
            </w:r>
            <w:r w:rsidRPr="00FF2E8F">
              <w:rPr>
                <w:rFonts w:ascii="Times New Roman" w:eastAsia="等线" w:hAnsi="Times New Roman" w:cs="Times New Roman"/>
                <w:color w:val="000000"/>
                <w:sz w:val="18"/>
                <w:szCs w:val="18"/>
              </w:rPr>
              <w:t>)</w:t>
            </w:r>
          </w:p>
        </w:tc>
        <w:tc>
          <w:tcPr>
            <w:tcW w:w="992" w:type="dxa"/>
            <w:tcBorders>
              <w:top w:val="nil"/>
              <w:bottom w:val="nil"/>
            </w:tcBorders>
          </w:tcPr>
          <w:p w14:paraId="2C87A21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(0.054)</w:t>
            </w:r>
          </w:p>
        </w:tc>
      </w:tr>
      <w:tr w:rsidR="00C26110" w:rsidRPr="00C65FC2" w14:paraId="2FEDF210" w14:textId="77777777" w:rsidTr="009845CB">
        <w:trPr>
          <w:trHeight w:val="320"/>
          <w:jc w:val="center"/>
        </w:trPr>
        <w:tc>
          <w:tcPr>
            <w:tcW w:w="1985" w:type="dxa"/>
            <w:vMerge w:val="restart"/>
            <w:tcBorders>
              <w:top w:val="nil"/>
              <w:left w:val="nil"/>
              <w:bottom w:val="nil"/>
              <w:right w:val="nil"/>
            </w:tcBorders>
            <w:shd w:val="clear" w:color="auto" w:fill="auto"/>
            <w:noWrap/>
            <w:vAlign w:val="center"/>
            <w:hideMark/>
          </w:tcPr>
          <w:p w14:paraId="7288AB72"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Doctor × Source</w:t>
            </w:r>
            <w:r>
              <w:rPr>
                <w:rFonts w:ascii="Times New Roman" w:eastAsia="等线" w:hAnsi="Times New Roman" w:cs="Times New Roman"/>
                <w:color w:val="000000"/>
                <w:sz w:val="22"/>
                <w:szCs w:val="22"/>
              </w:rPr>
              <w:t> </w:t>
            </w:r>
            <w:r w:rsidRPr="00C65FC2">
              <w:rPr>
                <w:rFonts w:ascii="Times New Roman" w:eastAsia="等线" w:hAnsi="Times New Roman" w:cs="Times New Roman"/>
                <w:color w:val="000000"/>
                <w:sz w:val="22"/>
                <w:szCs w:val="22"/>
              </w:rPr>
              <w:t>COVID</w:t>
            </w:r>
          </w:p>
        </w:tc>
        <w:tc>
          <w:tcPr>
            <w:tcW w:w="1276" w:type="dxa"/>
            <w:tcBorders>
              <w:top w:val="nil"/>
              <w:left w:val="nil"/>
              <w:bottom w:val="nil"/>
            </w:tcBorders>
            <w:shd w:val="clear" w:color="auto" w:fill="auto"/>
          </w:tcPr>
          <w:p w14:paraId="00261AFF"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0.008</w:t>
            </w:r>
          </w:p>
        </w:tc>
        <w:tc>
          <w:tcPr>
            <w:tcW w:w="992" w:type="dxa"/>
            <w:tcBorders>
              <w:top w:val="nil"/>
              <w:bottom w:val="nil"/>
            </w:tcBorders>
            <w:shd w:val="clear" w:color="auto" w:fill="auto"/>
            <w:noWrap/>
          </w:tcPr>
          <w:p w14:paraId="50E64F60"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0.008</w:t>
            </w:r>
          </w:p>
        </w:tc>
        <w:tc>
          <w:tcPr>
            <w:tcW w:w="1134" w:type="dxa"/>
            <w:tcBorders>
              <w:top w:val="nil"/>
              <w:bottom w:val="nil"/>
            </w:tcBorders>
            <w:shd w:val="clear" w:color="auto" w:fill="auto"/>
          </w:tcPr>
          <w:p w14:paraId="2E7FEC32"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0.008</w:t>
            </w:r>
          </w:p>
        </w:tc>
        <w:tc>
          <w:tcPr>
            <w:tcW w:w="992" w:type="dxa"/>
            <w:tcBorders>
              <w:top w:val="nil"/>
              <w:bottom w:val="nil"/>
              <w:right w:val="single" w:sz="4" w:space="0" w:color="auto"/>
            </w:tcBorders>
            <w:shd w:val="clear" w:color="auto" w:fill="auto"/>
          </w:tcPr>
          <w:p w14:paraId="7C95059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46" w:type="dxa"/>
            <w:tcBorders>
              <w:top w:val="nil"/>
              <w:left w:val="single" w:sz="4" w:space="0" w:color="auto"/>
              <w:bottom w:val="nil"/>
            </w:tcBorders>
            <w:shd w:val="clear" w:color="auto" w:fill="auto"/>
          </w:tcPr>
          <w:p w14:paraId="7C0554D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0.166</w:t>
            </w:r>
          </w:p>
        </w:tc>
        <w:tc>
          <w:tcPr>
            <w:tcW w:w="1122" w:type="dxa"/>
            <w:tcBorders>
              <w:top w:val="nil"/>
              <w:bottom w:val="nil"/>
            </w:tcBorders>
            <w:shd w:val="clear" w:color="auto" w:fill="auto"/>
          </w:tcPr>
          <w:p w14:paraId="739593C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0.166</w:t>
            </w:r>
          </w:p>
        </w:tc>
        <w:tc>
          <w:tcPr>
            <w:tcW w:w="1134" w:type="dxa"/>
            <w:tcBorders>
              <w:top w:val="nil"/>
              <w:bottom w:val="nil"/>
            </w:tcBorders>
            <w:shd w:val="clear" w:color="auto" w:fill="auto"/>
          </w:tcPr>
          <w:p w14:paraId="4C54008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0.166</w:t>
            </w:r>
          </w:p>
        </w:tc>
        <w:tc>
          <w:tcPr>
            <w:tcW w:w="992" w:type="dxa"/>
            <w:tcBorders>
              <w:top w:val="nil"/>
              <w:bottom w:val="nil"/>
            </w:tcBorders>
          </w:tcPr>
          <w:p w14:paraId="4DA43765"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r>
      <w:tr w:rsidR="00C26110" w:rsidRPr="00C65FC2" w14:paraId="6A4F883E" w14:textId="77777777" w:rsidTr="009845CB">
        <w:trPr>
          <w:trHeight w:val="320"/>
          <w:jc w:val="center"/>
        </w:trPr>
        <w:tc>
          <w:tcPr>
            <w:tcW w:w="1985" w:type="dxa"/>
            <w:vMerge/>
            <w:tcBorders>
              <w:top w:val="nil"/>
              <w:left w:val="nil"/>
              <w:bottom w:val="single" w:sz="4" w:space="0" w:color="auto"/>
              <w:right w:val="nil"/>
            </w:tcBorders>
            <w:shd w:val="clear" w:color="auto" w:fill="auto"/>
            <w:noWrap/>
            <w:vAlign w:val="center"/>
            <w:hideMark/>
          </w:tcPr>
          <w:p w14:paraId="566C1785" w14:textId="77777777" w:rsidR="00C26110" w:rsidRPr="00C65FC2" w:rsidRDefault="00C26110" w:rsidP="009845CB">
            <w:pPr>
              <w:spacing w:line="276" w:lineRule="auto"/>
              <w:rPr>
                <w:rFonts w:ascii="Times New Roman" w:eastAsia="等线" w:hAnsi="Times New Roman" w:cs="Times New Roman"/>
                <w:color w:val="000000"/>
                <w:sz w:val="22"/>
                <w:szCs w:val="22"/>
              </w:rPr>
            </w:pPr>
          </w:p>
        </w:tc>
        <w:tc>
          <w:tcPr>
            <w:tcW w:w="1276" w:type="dxa"/>
            <w:tcBorders>
              <w:top w:val="nil"/>
              <w:left w:val="nil"/>
              <w:bottom w:val="single" w:sz="4" w:space="0" w:color="auto"/>
            </w:tcBorders>
            <w:shd w:val="clear" w:color="auto" w:fill="auto"/>
          </w:tcPr>
          <w:p w14:paraId="0BCF1CA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(0.043)</w:t>
            </w:r>
          </w:p>
        </w:tc>
        <w:tc>
          <w:tcPr>
            <w:tcW w:w="992" w:type="dxa"/>
            <w:tcBorders>
              <w:top w:val="nil"/>
              <w:bottom w:val="single" w:sz="4" w:space="0" w:color="auto"/>
            </w:tcBorders>
            <w:shd w:val="clear" w:color="auto" w:fill="auto"/>
            <w:noWrap/>
          </w:tcPr>
          <w:p w14:paraId="238A7275"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(0.045)</w:t>
            </w:r>
          </w:p>
        </w:tc>
        <w:tc>
          <w:tcPr>
            <w:tcW w:w="1134" w:type="dxa"/>
            <w:tcBorders>
              <w:top w:val="nil"/>
              <w:bottom w:val="single" w:sz="4" w:space="0" w:color="auto"/>
            </w:tcBorders>
            <w:shd w:val="clear" w:color="auto" w:fill="auto"/>
          </w:tcPr>
          <w:p w14:paraId="1155B2C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(0.04</w:t>
            </w:r>
            <w:r>
              <w:rPr>
                <w:rFonts w:ascii="Times New Roman" w:eastAsia="等线" w:hAnsi="Times New Roman" w:cs="Times New Roman"/>
                <w:color w:val="000000"/>
                <w:sz w:val="18"/>
                <w:szCs w:val="18"/>
              </w:rPr>
              <w:t>6</w:t>
            </w:r>
            <w:r w:rsidRPr="00FF2E8F">
              <w:rPr>
                <w:rFonts w:ascii="Times New Roman" w:eastAsia="等线" w:hAnsi="Times New Roman" w:cs="Times New Roman"/>
                <w:color w:val="000000"/>
                <w:sz w:val="18"/>
                <w:szCs w:val="18"/>
              </w:rPr>
              <w:t>)</w:t>
            </w:r>
          </w:p>
        </w:tc>
        <w:tc>
          <w:tcPr>
            <w:tcW w:w="992" w:type="dxa"/>
            <w:tcBorders>
              <w:top w:val="nil"/>
              <w:bottom w:val="single" w:sz="4" w:space="0" w:color="auto"/>
              <w:right w:val="single" w:sz="4" w:space="0" w:color="auto"/>
            </w:tcBorders>
            <w:shd w:val="clear" w:color="auto" w:fill="auto"/>
          </w:tcPr>
          <w:p w14:paraId="1FB8E9B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46" w:type="dxa"/>
            <w:tcBorders>
              <w:top w:val="nil"/>
              <w:left w:val="single" w:sz="4" w:space="0" w:color="auto"/>
              <w:bottom w:val="single" w:sz="4" w:space="0" w:color="auto"/>
            </w:tcBorders>
            <w:shd w:val="clear" w:color="auto" w:fill="auto"/>
          </w:tcPr>
          <w:p w14:paraId="13EBE94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(0.102)</w:t>
            </w:r>
          </w:p>
        </w:tc>
        <w:tc>
          <w:tcPr>
            <w:tcW w:w="1122" w:type="dxa"/>
            <w:tcBorders>
              <w:top w:val="nil"/>
              <w:bottom w:val="single" w:sz="4" w:space="0" w:color="auto"/>
            </w:tcBorders>
            <w:shd w:val="clear" w:color="auto" w:fill="auto"/>
          </w:tcPr>
          <w:p w14:paraId="5C60242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(0.107)</w:t>
            </w:r>
          </w:p>
        </w:tc>
        <w:tc>
          <w:tcPr>
            <w:tcW w:w="1134" w:type="dxa"/>
            <w:tcBorders>
              <w:top w:val="nil"/>
              <w:bottom w:val="single" w:sz="4" w:space="0" w:color="auto"/>
            </w:tcBorders>
            <w:shd w:val="clear" w:color="auto" w:fill="auto"/>
          </w:tcPr>
          <w:p w14:paraId="6F58A9B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(0.10</w:t>
            </w:r>
            <w:r>
              <w:rPr>
                <w:rFonts w:ascii="Times New Roman" w:eastAsia="等线" w:hAnsi="Times New Roman" w:cs="Times New Roman"/>
                <w:color w:val="000000"/>
                <w:sz w:val="18"/>
                <w:szCs w:val="18"/>
              </w:rPr>
              <w:t>8</w:t>
            </w:r>
            <w:r w:rsidRPr="00FF2E8F">
              <w:rPr>
                <w:rFonts w:ascii="Times New Roman" w:eastAsia="等线" w:hAnsi="Times New Roman" w:cs="Times New Roman"/>
                <w:color w:val="000000"/>
                <w:sz w:val="18"/>
                <w:szCs w:val="18"/>
              </w:rPr>
              <w:t>)</w:t>
            </w:r>
          </w:p>
        </w:tc>
        <w:tc>
          <w:tcPr>
            <w:tcW w:w="992" w:type="dxa"/>
            <w:tcBorders>
              <w:top w:val="nil"/>
              <w:bottom w:val="single" w:sz="4" w:space="0" w:color="auto"/>
            </w:tcBorders>
          </w:tcPr>
          <w:p w14:paraId="3773A36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r>
      <w:tr w:rsidR="00C26110" w:rsidRPr="00C65FC2" w14:paraId="2BB4D3DB" w14:textId="77777777" w:rsidTr="009845CB">
        <w:trPr>
          <w:trHeight w:val="320"/>
          <w:jc w:val="center"/>
        </w:trPr>
        <w:tc>
          <w:tcPr>
            <w:tcW w:w="1985" w:type="dxa"/>
            <w:vMerge w:val="restart"/>
            <w:tcBorders>
              <w:top w:val="single" w:sz="4" w:space="0" w:color="auto"/>
              <w:right w:val="nil"/>
            </w:tcBorders>
            <w:shd w:val="clear" w:color="auto" w:fill="auto"/>
            <w:noWrap/>
            <w:vAlign w:val="center"/>
            <w:hideMark/>
          </w:tcPr>
          <w:p w14:paraId="082AA1B9"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Male</w:t>
            </w:r>
          </w:p>
        </w:tc>
        <w:tc>
          <w:tcPr>
            <w:tcW w:w="1276" w:type="dxa"/>
            <w:tcBorders>
              <w:top w:val="single" w:sz="4" w:space="0" w:color="auto"/>
              <w:left w:val="nil"/>
            </w:tcBorders>
            <w:shd w:val="clear" w:color="auto" w:fill="auto"/>
          </w:tcPr>
          <w:p w14:paraId="668AD89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992" w:type="dxa"/>
            <w:tcBorders>
              <w:top w:val="single" w:sz="4" w:space="0" w:color="auto"/>
            </w:tcBorders>
            <w:shd w:val="clear" w:color="auto" w:fill="auto"/>
            <w:noWrap/>
          </w:tcPr>
          <w:p w14:paraId="77A44DB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tcBorders>
              <w:top w:val="single" w:sz="4" w:space="0" w:color="auto"/>
            </w:tcBorders>
            <w:shd w:val="clear" w:color="auto" w:fill="auto"/>
          </w:tcPr>
          <w:p w14:paraId="7546EB3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-0.119</w:t>
            </w:r>
          </w:p>
        </w:tc>
        <w:tc>
          <w:tcPr>
            <w:tcW w:w="992" w:type="dxa"/>
            <w:tcBorders>
              <w:top w:val="single" w:sz="4" w:space="0" w:color="auto"/>
              <w:right w:val="single" w:sz="4" w:space="0" w:color="auto"/>
            </w:tcBorders>
            <w:shd w:val="clear" w:color="auto" w:fill="auto"/>
          </w:tcPr>
          <w:p w14:paraId="3CBA15D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-0.118</w:t>
            </w:r>
          </w:p>
        </w:tc>
        <w:tc>
          <w:tcPr>
            <w:tcW w:w="1146" w:type="dxa"/>
            <w:tcBorders>
              <w:top w:val="single" w:sz="4" w:space="0" w:color="auto"/>
              <w:left w:val="single" w:sz="4" w:space="0" w:color="auto"/>
            </w:tcBorders>
            <w:shd w:val="clear" w:color="auto" w:fill="auto"/>
          </w:tcPr>
          <w:p w14:paraId="49E58F62"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22" w:type="dxa"/>
            <w:tcBorders>
              <w:top w:val="single" w:sz="4" w:space="0" w:color="auto"/>
            </w:tcBorders>
            <w:shd w:val="clear" w:color="auto" w:fill="auto"/>
          </w:tcPr>
          <w:p w14:paraId="06BA831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tcBorders>
              <w:top w:val="single" w:sz="4" w:space="0" w:color="auto"/>
            </w:tcBorders>
            <w:shd w:val="clear" w:color="auto" w:fill="auto"/>
          </w:tcPr>
          <w:p w14:paraId="3C44A137"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-0.055</w:t>
            </w:r>
          </w:p>
        </w:tc>
        <w:tc>
          <w:tcPr>
            <w:tcW w:w="992" w:type="dxa"/>
            <w:tcBorders>
              <w:top w:val="single" w:sz="4" w:space="0" w:color="auto"/>
            </w:tcBorders>
          </w:tcPr>
          <w:p w14:paraId="2FE97ED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-0.073</w:t>
            </w:r>
          </w:p>
        </w:tc>
      </w:tr>
      <w:tr w:rsidR="00C26110" w:rsidRPr="00C65FC2" w14:paraId="7EDE4A40" w14:textId="77777777" w:rsidTr="009845CB">
        <w:trPr>
          <w:trHeight w:val="320"/>
          <w:jc w:val="center"/>
        </w:trPr>
        <w:tc>
          <w:tcPr>
            <w:tcW w:w="1985" w:type="dxa"/>
            <w:vMerge/>
            <w:tcBorders>
              <w:right w:val="nil"/>
            </w:tcBorders>
            <w:shd w:val="clear" w:color="auto" w:fill="auto"/>
            <w:noWrap/>
            <w:vAlign w:val="center"/>
            <w:hideMark/>
          </w:tcPr>
          <w:p w14:paraId="53303DCB" w14:textId="77777777" w:rsidR="00C26110" w:rsidRPr="00C65FC2" w:rsidRDefault="00C26110" w:rsidP="009845CB">
            <w:pPr>
              <w:spacing w:line="276" w:lineRule="auto"/>
              <w:rPr>
                <w:rFonts w:ascii="Times New Roman" w:eastAsia="Times New Roman" w:hAnsi="Times New Roman" w:cs="Times New Roman"/>
                <w:sz w:val="22"/>
                <w:szCs w:val="22"/>
              </w:rPr>
            </w:pPr>
          </w:p>
        </w:tc>
        <w:tc>
          <w:tcPr>
            <w:tcW w:w="1276" w:type="dxa"/>
            <w:tcBorders>
              <w:left w:val="nil"/>
            </w:tcBorders>
            <w:shd w:val="clear" w:color="auto" w:fill="auto"/>
          </w:tcPr>
          <w:p w14:paraId="7CBF684A"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992" w:type="dxa"/>
            <w:shd w:val="clear" w:color="auto" w:fill="auto"/>
            <w:noWrap/>
          </w:tcPr>
          <w:p w14:paraId="5610CD07"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shd w:val="clear" w:color="auto" w:fill="auto"/>
          </w:tcPr>
          <w:p w14:paraId="5D965FFB"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626FD8">
              <w:rPr>
                <w:rFonts w:ascii="Times New Roman" w:eastAsia="Times New Roman" w:hAnsi="Times New Roman" w:cs="Times New Roman"/>
                <w:sz w:val="18"/>
                <w:szCs w:val="18"/>
              </w:rPr>
              <w:t>(0.075)</w:t>
            </w:r>
          </w:p>
        </w:tc>
        <w:tc>
          <w:tcPr>
            <w:tcW w:w="992" w:type="dxa"/>
            <w:tcBorders>
              <w:right w:val="single" w:sz="4" w:space="0" w:color="auto"/>
            </w:tcBorders>
            <w:shd w:val="clear" w:color="auto" w:fill="auto"/>
          </w:tcPr>
          <w:p w14:paraId="6CED033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Times New Roman" w:hAnsi="Times New Roman" w:cs="Times New Roman"/>
                <w:sz w:val="18"/>
                <w:szCs w:val="18"/>
              </w:rPr>
              <w:t>(0.073)</w:t>
            </w:r>
          </w:p>
        </w:tc>
        <w:tc>
          <w:tcPr>
            <w:tcW w:w="1146" w:type="dxa"/>
            <w:tcBorders>
              <w:left w:val="single" w:sz="4" w:space="0" w:color="auto"/>
            </w:tcBorders>
            <w:shd w:val="clear" w:color="auto" w:fill="auto"/>
          </w:tcPr>
          <w:p w14:paraId="5BA219F1"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22" w:type="dxa"/>
            <w:shd w:val="clear" w:color="auto" w:fill="auto"/>
          </w:tcPr>
          <w:p w14:paraId="74CA2A35"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shd w:val="clear" w:color="auto" w:fill="auto"/>
          </w:tcPr>
          <w:p w14:paraId="0AC23688"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7478EF">
              <w:rPr>
                <w:rFonts w:ascii="Times New Roman" w:eastAsia="Times New Roman" w:hAnsi="Times New Roman" w:cs="Times New Roman"/>
                <w:sz w:val="18"/>
                <w:szCs w:val="18"/>
              </w:rPr>
              <w:t>(0.067)</w:t>
            </w:r>
          </w:p>
        </w:tc>
        <w:tc>
          <w:tcPr>
            <w:tcW w:w="992" w:type="dxa"/>
          </w:tcPr>
          <w:p w14:paraId="57B2BBDF"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7478EF">
              <w:rPr>
                <w:rFonts w:ascii="Times New Roman" w:eastAsia="Times New Roman" w:hAnsi="Times New Roman" w:cs="Times New Roman"/>
                <w:sz w:val="18"/>
                <w:szCs w:val="18"/>
              </w:rPr>
              <w:t>(0.067)</w:t>
            </w:r>
          </w:p>
        </w:tc>
      </w:tr>
      <w:tr w:rsidR="00C26110" w:rsidRPr="00C65FC2" w14:paraId="51C457E2" w14:textId="77777777" w:rsidTr="009845CB">
        <w:trPr>
          <w:trHeight w:val="320"/>
          <w:jc w:val="center"/>
        </w:trPr>
        <w:tc>
          <w:tcPr>
            <w:tcW w:w="1985" w:type="dxa"/>
            <w:vMerge w:val="restart"/>
            <w:tcBorders>
              <w:right w:val="nil"/>
            </w:tcBorders>
            <w:shd w:val="clear" w:color="auto" w:fill="auto"/>
            <w:noWrap/>
            <w:vAlign w:val="center"/>
            <w:hideMark/>
          </w:tcPr>
          <w:p w14:paraId="30D37D33"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Age</w:t>
            </w:r>
          </w:p>
        </w:tc>
        <w:tc>
          <w:tcPr>
            <w:tcW w:w="1276" w:type="dxa"/>
            <w:tcBorders>
              <w:left w:val="nil"/>
            </w:tcBorders>
            <w:shd w:val="clear" w:color="auto" w:fill="auto"/>
          </w:tcPr>
          <w:p w14:paraId="3C76E26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992" w:type="dxa"/>
            <w:shd w:val="clear" w:color="auto" w:fill="auto"/>
            <w:noWrap/>
          </w:tcPr>
          <w:p w14:paraId="37D91B5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1EFB4EE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0.004*</w:t>
            </w:r>
          </w:p>
        </w:tc>
        <w:tc>
          <w:tcPr>
            <w:tcW w:w="992" w:type="dxa"/>
            <w:tcBorders>
              <w:right w:val="single" w:sz="4" w:space="0" w:color="auto"/>
            </w:tcBorders>
            <w:shd w:val="clear" w:color="auto" w:fill="auto"/>
          </w:tcPr>
          <w:p w14:paraId="2A0E830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4</w:t>
            </w:r>
            <w:r w:rsidRPr="00FF2E8F">
              <w:rPr>
                <w:rFonts w:ascii="Times New Roman" w:eastAsia="等线" w:hAnsi="Times New Roman" w:cs="Times New Roman"/>
                <w:color w:val="000000"/>
                <w:sz w:val="18"/>
                <w:szCs w:val="18"/>
              </w:rPr>
              <w:t>*</w:t>
            </w:r>
          </w:p>
        </w:tc>
        <w:tc>
          <w:tcPr>
            <w:tcW w:w="1146" w:type="dxa"/>
            <w:tcBorders>
              <w:left w:val="single" w:sz="4" w:space="0" w:color="auto"/>
            </w:tcBorders>
            <w:shd w:val="clear" w:color="auto" w:fill="auto"/>
          </w:tcPr>
          <w:p w14:paraId="09C67E17" w14:textId="77777777" w:rsidR="00C26110" w:rsidRPr="00FF2E8F" w:rsidRDefault="00C26110" w:rsidP="009845CB">
            <w:pPr>
              <w:spacing w:line="276" w:lineRule="auto"/>
              <w:rPr>
                <w:rFonts w:ascii="Times New Roman" w:eastAsia="等线" w:hAnsi="Times New Roman" w:cs="Times New Roman"/>
                <w:color w:val="000000"/>
                <w:sz w:val="18"/>
                <w:szCs w:val="18"/>
              </w:rPr>
            </w:pPr>
          </w:p>
        </w:tc>
        <w:tc>
          <w:tcPr>
            <w:tcW w:w="1122" w:type="dxa"/>
            <w:shd w:val="clear" w:color="auto" w:fill="auto"/>
          </w:tcPr>
          <w:p w14:paraId="1EDFEF35"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0FE8763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0.002</w:t>
            </w:r>
          </w:p>
        </w:tc>
        <w:tc>
          <w:tcPr>
            <w:tcW w:w="992" w:type="dxa"/>
          </w:tcPr>
          <w:p w14:paraId="640C953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3</w:t>
            </w:r>
          </w:p>
        </w:tc>
      </w:tr>
      <w:tr w:rsidR="00C26110" w:rsidRPr="00C65FC2" w14:paraId="0C299F9D" w14:textId="77777777" w:rsidTr="009845CB">
        <w:trPr>
          <w:trHeight w:val="320"/>
          <w:jc w:val="center"/>
        </w:trPr>
        <w:tc>
          <w:tcPr>
            <w:tcW w:w="1985" w:type="dxa"/>
            <w:vMerge/>
            <w:tcBorders>
              <w:right w:val="nil"/>
            </w:tcBorders>
            <w:shd w:val="clear" w:color="auto" w:fill="auto"/>
            <w:noWrap/>
            <w:vAlign w:val="center"/>
            <w:hideMark/>
          </w:tcPr>
          <w:p w14:paraId="746C6632" w14:textId="77777777" w:rsidR="00C26110" w:rsidRPr="00C65FC2" w:rsidRDefault="00C26110" w:rsidP="009845CB">
            <w:pPr>
              <w:spacing w:line="276" w:lineRule="auto"/>
              <w:rPr>
                <w:rFonts w:ascii="Times New Roman" w:eastAsia="Times New Roman" w:hAnsi="Times New Roman" w:cs="Times New Roman"/>
                <w:sz w:val="22"/>
                <w:szCs w:val="22"/>
              </w:rPr>
            </w:pPr>
          </w:p>
        </w:tc>
        <w:tc>
          <w:tcPr>
            <w:tcW w:w="1276" w:type="dxa"/>
            <w:tcBorders>
              <w:left w:val="nil"/>
            </w:tcBorders>
            <w:shd w:val="clear" w:color="auto" w:fill="auto"/>
          </w:tcPr>
          <w:p w14:paraId="7D9977FC"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992" w:type="dxa"/>
            <w:shd w:val="clear" w:color="auto" w:fill="auto"/>
            <w:noWrap/>
          </w:tcPr>
          <w:p w14:paraId="039CE713"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shd w:val="clear" w:color="auto" w:fill="auto"/>
          </w:tcPr>
          <w:p w14:paraId="3559865D"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Times New Roman" w:hAnsi="Times New Roman" w:cs="Times New Roman"/>
                <w:sz w:val="18"/>
                <w:szCs w:val="18"/>
              </w:rPr>
              <w:t>(0.002)</w:t>
            </w:r>
          </w:p>
        </w:tc>
        <w:tc>
          <w:tcPr>
            <w:tcW w:w="992" w:type="dxa"/>
            <w:tcBorders>
              <w:right w:val="single" w:sz="4" w:space="0" w:color="auto"/>
            </w:tcBorders>
            <w:shd w:val="clear" w:color="auto" w:fill="auto"/>
          </w:tcPr>
          <w:p w14:paraId="46847C0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Times New Roman" w:hAnsi="Times New Roman" w:cs="Times New Roman"/>
                <w:sz w:val="18"/>
                <w:szCs w:val="18"/>
              </w:rPr>
              <w:t>(0.002)</w:t>
            </w:r>
          </w:p>
        </w:tc>
        <w:tc>
          <w:tcPr>
            <w:tcW w:w="1146" w:type="dxa"/>
            <w:tcBorders>
              <w:left w:val="single" w:sz="4" w:space="0" w:color="auto"/>
            </w:tcBorders>
            <w:shd w:val="clear" w:color="auto" w:fill="auto"/>
          </w:tcPr>
          <w:p w14:paraId="63979F2A"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22" w:type="dxa"/>
            <w:shd w:val="clear" w:color="auto" w:fill="auto"/>
          </w:tcPr>
          <w:p w14:paraId="4AC2010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0FAF0DB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Times New Roman" w:hAnsi="Times New Roman" w:cs="Times New Roman"/>
                <w:sz w:val="18"/>
                <w:szCs w:val="18"/>
              </w:rPr>
              <w:t>(0.00</w:t>
            </w:r>
            <w:r>
              <w:rPr>
                <w:rFonts w:ascii="Times New Roman" w:eastAsia="Times New Roman" w:hAnsi="Times New Roman" w:cs="Times New Roman"/>
                <w:sz w:val="18"/>
                <w:szCs w:val="18"/>
              </w:rPr>
              <w:t>3</w:t>
            </w:r>
            <w:r w:rsidRPr="00FF2E8F">
              <w:rPr>
                <w:rFonts w:ascii="Times New Roman" w:eastAsia="Times New Roman" w:hAnsi="Times New Roman" w:cs="Times New Roman"/>
                <w:sz w:val="18"/>
                <w:szCs w:val="18"/>
              </w:rPr>
              <w:t>)</w:t>
            </w:r>
          </w:p>
        </w:tc>
        <w:tc>
          <w:tcPr>
            <w:tcW w:w="992" w:type="dxa"/>
          </w:tcPr>
          <w:p w14:paraId="49ACFB18"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3</w:t>
            </w:r>
            <w:r w:rsidRPr="00FF2E8F">
              <w:rPr>
                <w:rFonts w:ascii="Times New Roman" w:eastAsia="等线" w:hAnsi="Times New Roman" w:cs="Times New Roman"/>
                <w:color w:val="000000"/>
                <w:sz w:val="18"/>
                <w:szCs w:val="18"/>
              </w:rPr>
              <w:t>)</w:t>
            </w:r>
          </w:p>
        </w:tc>
      </w:tr>
      <w:tr w:rsidR="00C26110" w:rsidRPr="00FF2E8F" w14:paraId="0C0E9189" w14:textId="77777777" w:rsidTr="009845CB">
        <w:trPr>
          <w:trHeight w:val="320"/>
          <w:jc w:val="center"/>
        </w:trPr>
        <w:tc>
          <w:tcPr>
            <w:tcW w:w="1985" w:type="dxa"/>
            <w:vMerge w:val="restart"/>
            <w:tcBorders>
              <w:right w:val="nil"/>
            </w:tcBorders>
            <w:shd w:val="clear" w:color="auto" w:fill="auto"/>
            <w:noWrap/>
            <w:vAlign w:val="center"/>
            <w:hideMark/>
          </w:tcPr>
          <w:p w14:paraId="33DCFFFC"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Times New Roman" w:hAnsi="Times New Roman" w:cs="Times New Roman"/>
                <w:sz w:val="22"/>
                <w:szCs w:val="22"/>
              </w:rPr>
              <w:t xml:space="preserve">Income (in </w:t>
            </w:r>
            <w:r>
              <w:rPr>
                <w:rFonts w:ascii="Times New Roman" w:eastAsia="Times New Roman" w:hAnsi="Times New Roman" w:cs="Times New Roman"/>
                <w:sz w:val="22"/>
                <w:szCs w:val="22"/>
              </w:rPr>
              <w:t>$</w:t>
            </w:r>
            <w:r w:rsidRPr="00C65FC2">
              <w:rPr>
                <w:rFonts w:ascii="Times New Roman" w:eastAsia="Times New Roman" w:hAnsi="Times New Roman" w:cs="Times New Roman"/>
                <w:sz w:val="22"/>
                <w:szCs w:val="22"/>
              </w:rPr>
              <w:t>1000)</w:t>
            </w:r>
          </w:p>
        </w:tc>
        <w:tc>
          <w:tcPr>
            <w:tcW w:w="1276" w:type="dxa"/>
            <w:tcBorders>
              <w:left w:val="nil"/>
            </w:tcBorders>
            <w:shd w:val="clear" w:color="auto" w:fill="auto"/>
          </w:tcPr>
          <w:p w14:paraId="405537FF"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992" w:type="dxa"/>
            <w:shd w:val="clear" w:color="auto" w:fill="auto"/>
            <w:noWrap/>
          </w:tcPr>
          <w:p w14:paraId="2051F620"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035BDDD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1</w:t>
            </w:r>
          </w:p>
        </w:tc>
        <w:tc>
          <w:tcPr>
            <w:tcW w:w="992" w:type="dxa"/>
            <w:tcBorders>
              <w:right w:val="single" w:sz="4" w:space="0" w:color="auto"/>
            </w:tcBorders>
            <w:shd w:val="clear" w:color="auto" w:fill="auto"/>
          </w:tcPr>
          <w:p w14:paraId="765ABED2"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1</w:t>
            </w:r>
          </w:p>
        </w:tc>
        <w:tc>
          <w:tcPr>
            <w:tcW w:w="1146" w:type="dxa"/>
            <w:tcBorders>
              <w:left w:val="single" w:sz="4" w:space="0" w:color="auto"/>
            </w:tcBorders>
            <w:shd w:val="clear" w:color="auto" w:fill="auto"/>
          </w:tcPr>
          <w:p w14:paraId="12577B33" w14:textId="77777777" w:rsidR="00C26110" w:rsidRPr="00FF2E8F" w:rsidRDefault="00C26110" w:rsidP="009845CB">
            <w:pPr>
              <w:spacing w:line="276" w:lineRule="auto"/>
              <w:rPr>
                <w:rFonts w:ascii="Times New Roman" w:eastAsia="等线" w:hAnsi="Times New Roman" w:cs="Times New Roman"/>
                <w:color w:val="000000"/>
                <w:sz w:val="18"/>
                <w:szCs w:val="18"/>
              </w:rPr>
            </w:pPr>
          </w:p>
        </w:tc>
        <w:tc>
          <w:tcPr>
            <w:tcW w:w="1122" w:type="dxa"/>
            <w:shd w:val="clear" w:color="auto" w:fill="auto"/>
          </w:tcPr>
          <w:p w14:paraId="411DFF3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36D4907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-0.001*</w:t>
            </w:r>
          </w:p>
        </w:tc>
        <w:tc>
          <w:tcPr>
            <w:tcW w:w="992" w:type="dxa"/>
          </w:tcPr>
          <w:p w14:paraId="13B7C50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-0.001**</w:t>
            </w:r>
          </w:p>
        </w:tc>
      </w:tr>
      <w:tr w:rsidR="00C26110" w:rsidRPr="00FF2E8F" w14:paraId="6B149F2C" w14:textId="77777777" w:rsidTr="009845CB">
        <w:trPr>
          <w:trHeight w:val="320"/>
          <w:jc w:val="center"/>
        </w:trPr>
        <w:tc>
          <w:tcPr>
            <w:tcW w:w="1985" w:type="dxa"/>
            <w:vMerge/>
            <w:tcBorders>
              <w:bottom w:val="nil"/>
              <w:right w:val="nil"/>
            </w:tcBorders>
            <w:shd w:val="clear" w:color="auto" w:fill="auto"/>
            <w:noWrap/>
            <w:vAlign w:val="center"/>
            <w:hideMark/>
          </w:tcPr>
          <w:p w14:paraId="25F1EF24" w14:textId="77777777" w:rsidR="00C26110" w:rsidRPr="00C65FC2" w:rsidRDefault="00C26110" w:rsidP="009845CB">
            <w:pPr>
              <w:spacing w:line="276" w:lineRule="auto"/>
              <w:rPr>
                <w:rFonts w:ascii="Times New Roman" w:eastAsia="Times New Roman" w:hAnsi="Times New Roman" w:cs="Times New Roman"/>
                <w:sz w:val="22"/>
                <w:szCs w:val="22"/>
              </w:rPr>
            </w:pPr>
          </w:p>
        </w:tc>
        <w:tc>
          <w:tcPr>
            <w:tcW w:w="1276" w:type="dxa"/>
            <w:tcBorders>
              <w:left w:val="nil"/>
            </w:tcBorders>
            <w:shd w:val="clear" w:color="auto" w:fill="auto"/>
          </w:tcPr>
          <w:p w14:paraId="4D6FFEA9"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992" w:type="dxa"/>
            <w:shd w:val="clear" w:color="auto" w:fill="auto"/>
            <w:noWrap/>
          </w:tcPr>
          <w:p w14:paraId="5C897747"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shd w:val="clear" w:color="auto" w:fill="auto"/>
          </w:tcPr>
          <w:p w14:paraId="20B1CF7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 xml:space="preserve"> (0.00</w:t>
            </w:r>
            <w:r>
              <w:rPr>
                <w:rFonts w:ascii="Times New Roman" w:eastAsia="等线" w:hAnsi="Times New Roman" w:cs="Times New Roman"/>
                <w:color w:val="000000"/>
                <w:sz w:val="18"/>
                <w:szCs w:val="18"/>
              </w:rPr>
              <w:t>1</w:t>
            </w:r>
            <w:r w:rsidRPr="00FF2E8F">
              <w:rPr>
                <w:rFonts w:ascii="Times New Roman" w:eastAsia="等线" w:hAnsi="Times New Roman" w:cs="Times New Roman"/>
                <w:color w:val="000000"/>
                <w:sz w:val="18"/>
                <w:szCs w:val="18"/>
              </w:rPr>
              <w:t>)</w:t>
            </w:r>
          </w:p>
        </w:tc>
        <w:tc>
          <w:tcPr>
            <w:tcW w:w="992" w:type="dxa"/>
            <w:tcBorders>
              <w:right w:val="single" w:sz="4" w:space="0" w:color="auto"/>
            </w:tcBorders>
            <w:shd w:val="clear" w:color="auto" w:fill="auto"/>
          </w:tcPr>
          <w:p w14:paraId="6071A91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1</w:t>
            </w:r>
            <w:r w:rsidRPr="00FF2E8F">
              <w:rPr>
                <w:rFonts w:ascii="Times New Roman" w:eastAsia="等线" w:hAnsi="Times New Roman" w:cs="Times New Roman"/>
                <w:color w:val="000000"/>
                <w:sz w:val="18"/>
                <w:szCs w:val="18"/>
              </w:rPr>
              <w:t>)</w:t>
            </w:r>
          </w:p>
        </w:tc>
        <w:tc>
          <w:tcPr>
            <w:tcW w:w="1146" w:type="dxa"/>
            <w:tcBorders>
              <w:left w:val="single" w:sz="4" w:space="0" w:color="auto"/>
            </w:tcBorders>
            <w:shd w:val="clear" w:color="auto" w:fill="auto"/>
          </w:tcPr>
          <w:p w14:paraId="037046BA"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22" w:type="dxa"/>
            <w:shd w:val="clear" w:color="auto" w:fill="auto"/>
          </w:tcPr>
          <w:p w14:paraId="0555F49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4D95D080"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1</w:t>
            </w:r>
            <w:r w:rsidRPr="00FF2E8F">
              <w:rPr>
                <w:rFonts w:ascii="Times New Roman" w:eastAsia="等线" w:hAnsi="Times New Roman" w:cs="Times New Roman"/>
                <w:color w:val="000000"/>
                <w:sz w:val="18"/>
                <w:szCs w:val="18"/>
              </w:rPr>
              <w:t>)</w:t>
            </w:r>
          </w:p>
        </w:tc>
        <w:tc>
          <w:tcPr>
            <w:tcW w:w="992" w:type="dxa"/>
          </w:tcPr>
          <w:p w14:paraId="076C9173"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7478EF">
              <w:rPr>
                <w:rFonts w:ascii="Times New Roman" w:eastAsia="等线" w:hAnsi="Times New Roman" w:cs="Times New Roman"/>
                <w:color w:val="000000"/>
                <w:sz w:val="18"/>
                <w:szCs w:val="18"/>
              </w:rPr>
              <w:t>(0.001)</w:t>
            </w:r>
          </w:p>
        </w:tc>
      </w:tr>
      <w:tr w:rsidR="00C26110" w:rsidRPr="00C65FC2" w14:paraId="27308989" w14:textId="77777777" w:rsidTr="009845CB">
        <w:trPr>
          <w:trHeight w:val="320"/>
          <w:jc w:val="center"/>
        </w:trPr>
        <w:tc>
          <w:tcPr>
            <w:tcW w:w="1985" w:type="dxa"/>
            <w:vMerge w:val="restart"/>
            <w:tcBorders>
              <w:right w:val="nil"/>
            </w:tcBorders>
            <w:shd w:val="clear" w:color="auto" w:fill="auto"/>
            <w:noWrap/>
            <w:vAlign w:val="center"/>
            <w:hideMark/>
          </w:tcPr>
          <w:p w14:paraId="112B563F" w14:textId="12953633" w:rsidR="00C26110" w:rsidRPr="007478EF" w:rsidRDefault="009E272B" w:rsidP="009845CB">
            <w:pPr>
              <w:spacing w:line="276" w:lineRule="auto"/>
              <w:rPr>
                <w:rFonts w:ascii="Times New Roman" w:eastAsia="等线" w:hAnsi="Times New Roman" w:cs="Times New Roman"/>
                <w:color w:val="000000"/>
                <w:sz w:val="22"/>
                <w:szCs w:val="22"/>
                <w:highlight w:val="yellow"/>
              </w:rPr>
            </w:pPr>
            <w:r w:rsidRPr="009E272B">
              <w:rPr>
                <w:rFonts w:ascii="Times New Roman" w:eastAsia="Times New Roman" w:hAnsi="Times New Roman" w:cs="Times New Roman"/>
                <w:sz w:val="22"/>
                <w:szCs w:val="22"/>
              </w:rPr>
              <w:t xml:space="preserve">Investment </w:t>
            </w:r>
            <w:r w:rsidR="00C26110" w:rsidRPr="009E272B">
              <w:rPr>
                <w:rFonts w:ascii="Times New Roman" w:eastAsia="Times New Roman" w:hAnsi="Times New Roman" w:cs="Times New Roman"/>
                <w:sz w:val="22"/>
                <w:szCs w:val="22"/>
              </w:rPr>
              <w:t>experience</w:t>
            </w:r>
          </w:p>
        </w:tc>
        <w:tc>
          <w:tcPr>
            <w:tcW w:w="1276" w:type="dxa"/>
            <w:tcBorders>
              <w:left w:val="nil"/>
            </w:tcBorders>
            <w:shd w:val="clear" w:color="auto" w:fill="auto"/>
          </w:tcPr>
          <w:p w14:paraId="46985AB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992" w:type="dxa"/>
            <w:shd w:val="clear" w:color="auto" w:fill="auto"/>
            <w:noWrap/>
          </w:tcPr>
          <w:p w14:paraId="5DDD28A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086D400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-0.019</w:t>
            </w:r>
          </w:p>
        </w:tc>
        <w:tc>
          <w:tcPr>
            <w:tcW w:w="992" w:type="dxa"/>
            <w:tcBorders>
              <w:right w:val="single" w:sz="4" w:space="0" w:color="auto"/>
            </w:tcBorders>
            <w:shd w:val="clear" w:color="auto" w:fill="auto"/>
          </w:tcPr>
          <w:p w14:paraId="623EDAB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-0.019</w:t>
            </w:r>
          </w:p>
        </w:tc>
        <w:tc>
          <w:tcPr>
            <w:tcW w:w="1146" w:type="dxa"/>
            <w:tcBorders>
              <w:left w:val="single" w:sz="4" w:space="0" w:color="auto"/>
            </w:tcBorders>
            <w:shd w:val="clear" w:color="auto" w:fill="auto"/>
          </w:tcPr>
          <w:p w14:paraId="205A37FD" w14:textId="77777777" w:rsidR="00C26110" w:rsidRPr="00FF2E8F" w:rsidRDefault="00C26110" w:rsidP="009845CB">
            <w:pPr>
              <w:spacing w:line="276" w:lineRule="auto"/>
              <w:rPr>
                <w:rFonts w:ascii="Times New Roman" w:eastAsia="等线" w:hAnsi="Times New Roman" w:cs="Times New Roman"/>
                <w:color w:val="000000"/>
                <w:sz w:val="18"/>
                <w:szCs w:val="18"/>
              </w:rPr>
            </w:pPr>
          </w:p>
        </w:tc>
        <w:tc>
          <w:tcPr>
            <w:tcW w:w="1122" w:type="dxa"/>
            <w:shd w:val="clear" w:color="auto" w:fill="auto"/>
          </w:tcPr>
          <w:p w14:paraId="4022A8A5"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0CACA39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0.094</w:t>
            </w:r>
          </w:p>
        </w:tc>
        <w:tc>
          <w:tcPr>
            <w:tcW w:w="992" w:type="dxa"/>
          </w:tcPr>
          <w:p w14:paraId="560C0BE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0.091</w:t>
            </w:r>
          </w:p>
        </w:tc>
      </w:tr>
      <w:tr w:rsidR="00C26110" w:rsidRPr="00C65FC2" w14:paraId="16D77F3E" w14:textId="77777777" w:rsidTr="009845CB">
        <w:trPr>
          <w:trHeight w:val="320"/>
          <w:jc w:val="center"/>
        </w:trPr>
        <w:tc>
          <w:tcPr>
            <w:tcW w:w="1985" w:type="dxa"/>
            <w:vMerge/>
            <w:tcBorders>
              <w:bottom w:val="nil"/>
              <w:right w:val="nil"/>
            </w:tcBorders>
            <w:shd w:val="clear" w:color="auto" w:fill="auto"/>
            <w:noWrap/>
            <w:vAlign w:val="center"/>
            <w:hideMark/>
          </w:tcPr>
          <w:p w14:paraId="0C191B99" w14:textId="77777777" w:rsidR="00C26110" w:rsidRPr="00C65FC2" w:rsidRDefault="00C26110" w:rsidP="009845CB">
            <w:pPr>
              <w:spacing w:line="276" w:lineRule="auto"/>
              <w:rPr>
                <w:rFonts w:ascii="Times New Roman" w:eastAsia="Times New Roman" w:hAnsi="Times New Roman" w:cs="Times New Roman"/>
                <w:sz w:val="22"/>
                <w:szCs w:val="22"/>
              </w:rPr>
            </w:pPr>
          </w:p>
        </w:tc>
        <w:tc>
          <w:tcPr>
            <w:tcW w:w="1276" w:type="dxa"/>
            <w:tcBorders>
              <w:left w:val="nil"/>
            </w:tcBorders>
            <w:shd w:val="clear" w:color="auto" w:fill="auto"/>
          </w:tcPr>
          <w:p w14:paraId="3A44735B"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992" w:type="dxa"/>
            <w:shd w:val="clear" w:color="auto" w:fill="auto"/>
            <w:noWrap/>
          </w:tcPr>
          <w:p w14:paraId="6F0A3B6E"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shd w:val="clear" w:color="auto" w:fill="auto"/>
          </w:tcPr>
          <w:p w14:paraId="7696CED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(0.068)</w:t>
            </w:r>
          </w:p>
        </w:tc>
        <w:tc>
          <w:tcPr>
            <w:tcW w:w="992" w:type="dxa"/>
            <w:tcBorders>
              <w:right w:val="single" w:sz="4" w:space="0" w:color="auto"/>
            </w:tcBorders>
            <w:shd w:val="clear" w:color="auto" w:fill="auto"/>
          </w:tcPr>
          <w:p w14:paraId="1289ECE5"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(0.068)</w:t>
            </w:r>
          </w:p>
        </w:tc>
        <w:tc>
          <w:tcPr>
            <w:tcW w:w="1146" w:type="dxa"/>
            <w:tcBorders>
              <w:left w:val="single" w:sz="4" w:space="0" w:color="auto"/>
            </w:tcBorders>
            <w:shd w:val="clear" w:color="auto" w:fill="auto"/>
          </w:tcPr>
          <w:p w14:paraId="5051B820"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22" w:type="dxa"/>
            <w:shd w:val="clear" w:color="auto" w:fill="auto"/>
          </w:tcPr>
          <w:p w14:paraId="6A11808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3C7CEA9A"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(0.074)</w:t>
            </w:r>
          </w:p>
        </w:tc>
        <w:tc>
          <w:tcPr>
            <w:tcW w:w="992" w:type="dxa"/>
          </w:tcPr>
          <w:p w14:paraId="1F40DFD4"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7478EF">
              <w:rPr>
                <w:rFonts w:ascii="Times New Roman" w:eastAsia="等线" w:hAnsi="Times New Roman" w:cs="Times New Roman"/>
                <w:color w:val="000000"/>
                <w:sz w:val="18"/>
                <w:szCs w:val="18"/>
              </w:rPr>
              <w:t>(0.074)</w:t>
            </w:r>
          </w:p>
        </w:tc>
      </w:tr>
      <w:tr w:rsidR="00C26110" w:rsidRPr="00C65FC2" w14:paraId="7EEB1AED" w14:textId="77777777" w:rsidTr="009845CB">
        <w:trPr>
          <w:trHeight w:val="319"/>
          <w:jc w:val="center"/>
        </w:trPr>
        <w:tc>
          <w:tcPr>
            <w:tcW w:w="1985" w:type="dxa"/>
            <w:vMerge w:val="restart"/>
            <w:tcBorders>
              <w:top w:val="nil"/>
              <w:right w:val="nil"/>
            </w:tcBorders>
            <w:shd w:val="clear" w:color="auto" w:fill="auto"/>
            <w:noWrap/>
            <w:vAlign w:val="center"/>
            <w:hideMark/>
          </w:tcPr>
          <w:p w14:paraId="64391BFA" w14:textId="77777777" w:rsidR="00C26110" w:rsidRPr="00C65FC2" w:rsidRDefault="00C26110" w:rsidP="009845CB">
            <w:pPr>
              <w:spacing w:line="276" w:lineRule="auto"/>
              <w:rPr>
                <w:rFonts w:ascii="Times New Roman" w:eastAsia="Times New Roman" w:hAnsi="Times New Roman" w:cs="Times New Roman"/>
                <w:sz w:val="22"/>
                <w:szCs w:val="22"/>
              </w:rPr>
            </w:pPr>
            <w:r>
              <w:rPr>
                <w:rFonts w:ascii="Times New Roman" w:eastAsia="等线" w:hAnsi="Times New Roman" w:cs="Times New Roman"/>
                <w:color w:val="000000"/>
                <w:sz w:val="22"/>
                <w:szCs w:val="22"/>
              </w:rPr>
              <w:t>Education = Bachelor’s Degree</w:t>
            </w:r>
          </w:p>
        </w:tc>
        <w:tc>
          <w:tcPr>
            <w:tcW w:w="1276" w:type="dxa"/>
            <w:tcBorders>
              <w:top w:val="nil"/>
              <w:left w:val="nil"/>
              <w:bottom w:val="nil"/>
            </w:tcBorders>
            <w:shd w:val="clear" w:color="auto" w:fill="auto"/>
          </w:tcPr>
          <w:p w14:paraId="7DF33755"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992" w:type="dxa"/>
            <w:tcBorders>
              <w:top w:val="nil"/>
              <w:bottom w:val="nil"/>
            </w:tcBorders>
            <w:shd w:val="clear" w:color="auto" w:fill="auto"/>
            <w:noWrap/>
          </w:tcPr>
          <w:p w14:paraId="769EBF32"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tcBorders>
              <w:top w:val="nil"/>
              <w:bottom w:val="nil"/>
            </w:tcBorders>
            <w:shd w:val="clear" w:color="auto" w:fill="auto"/>
          </w:tcPr>
          <w:p w14:paraId="4319E32A"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626FD8">
              <w:rPr>
                <w:rFonts w:ascii="Times New Roman" w:eastAsia="等线" w:hAnsi="Times New Roman" w:cs="Times New Roman"/>
                <w:color w:val="000000"/>
                <w:sz w:val="18"/>
                <w:szCs w:val="18"/>
              </w:rPr>
              <w:t>0.070</w:t>
            </w:r>
          </w:p>
        </w:tc>
        <w:tc>
          <w:tcPr>
            <w:tcW w:w="992" w:type="dxa"/>
            <w:tcBorders>
              <w:top w:val="nil"/>
              <w:bottom w:val="nil"/>
              <w:right w:val="single" w:sz="4" w:space="0" w:color="auto"/>
            </w:tcBorders>
            <w:shd w:val="clear" w:color="auto" w:fill="auto"/>
          </w:tcPr>
          <w:p w14:paraId="532CA1CA" w14:textId="77777777" w:rsidR="00C26110" w:rsidRPr="003373AA" w:rsidRDefault="00C26110" w:rsidP="009845CB">
            <w:pPr>
              <w:spacing w:line="276" w:lineRule="auto"/>
              <w:jc w:val="center"/>
              <w:rPr>
                <w:rFonts w:ascii="Times New Roman" w:eastAsia="Times New Roman" w:hAnsi="Times New Roman" w:cs="Times New Roman"/>
                <w:sz w:val="18"/>
                <w:szCs w:val="18"/>
              </w:rPr>
            </w:pPr>
            <w:r w:rsidRPr="002A4F27">
              <w:rPr>
                <w:rFonts w:ascii="Times New Roman" w:eastAsia="等线" w:hAnsi="Times New Roman" w:cs="Times New Roman"/>
                <w:color w:val="000000"/>
                <w:sz w:val="18"/>
                <w:szCs w:val="18"/>
              </w:rPr>
              <w:t>0.070</w:t>
            </w:r>
          </w:p>
        </w:tc>
        <w:tc>
          <w:tcPr>
            <w:tcW w:w="1146" w:type="dxa"/>
            <w:tcBorders>
              <w:top w:val="nil"/>
              <w:left w:val="single" w:sz="4" w:space="0" w:color="auto"/>
              <w:bottom w:val="nil"/>
            </w:tcBorders>
            <w:shd w:val="clear" w:color="auto" w:fill="auto"/>
          </w:tcPr>
          <w:p w14:paraId="7247B2EC"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22" w:type="dxa"/>
            <w:tcBorders>
              <w:top w:val="nil"/>
              <w:bottom w:val="nil"/>
            </w:tcBorders>
            <w:shd w:val="clear" w:color="auto" w:fill="auto"/>
          </w:tcPr>
          <w:p w14:paraId="43A8013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tcBorders>
              <w:top w:val="nil"/>
              <w:bottom w:val="nil"/>
            </w:tcBorders>
            <w:shd w:val="clear" w:color="auto" w:fill="auto"/>
          </w:tcPr>
          <w:p w14:paraId="1F429F93" w14:textId="77777777" w:rsidR="00C26110" w:rsidRPr="003373AA" w:rsidRDefault="00C26110" w:rsidP="009845CB">
            <w:pPr>
              <w:spacing w:line="276" w:lineRule="auto"/>
              <w:jc w:val="center"/>
              <w:rPr>
                <w:rFonts w:ascii="Times New Roman" w:eastAsia="Times New Roman" w:hAnsi="Times New Roman" w:cs="Times New Roman"/>
                <w:sz w:val="18"/>
                <w:szCs w:val="18"/>
              </w:rPr>
            </w:pPr>
            <w:r w:rsidRPr="007478EF">
              <w:rPr>
                <w:rFonts w:ascii="Times New Roman" w:eastAsia="等线" w:hAnsi="Times New Roman" w:cs="Times New Roman"/>
                <w:color w:val="000000"/>
                <w:sz w:val="18"/>
                <w:szCs w:val="18"/>
              </w:rPr>
              <w:t>-0.068</w:t>
            </w:r>
          </w:p>
        </w:tc>
        <w:tc>
          <w:tcPr>
            <w:tcW w:w="992" w:type="dxa"/>
            <w:tcBorders>
              <w:top w:val="nil"/>
              <w:bottom w:val="nil"/>
            </w:tcBorders>
          </w:tcPr>
          <w:p w14:paraId="59F09E05" w14:textId="77777777" w:rsidR="00C26110" w:rsidRPr="003373AA"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-0.055</w:t>
            </w:r>
          </w:p>
        </w:tc>
      </w:tr>
      <w:tr w:rsidR="00C26110" w:rsidRPr="00C65FC2" w14:paraId="4D2EF893" w14:textId="77777777" w:rsidTr="009845CB">
        <w:trPr>
          <w:trHeight w:val="351"/>
          <w:jc w:val="center"/>
        </w:trPr>
        <w:tc>
          <w:tcPr>
            <w:tcW w:w="1985" w:type="dxa"/>
            <w:vMerge/>
            <w:tcBorders>
              <w:top w:val="nil"/>
              <w:right w:val="nil"/>
            </w:tcBorders>
            <w:shd w:val="clear" w:color="auto" w:fill="auto"/>
            <w:noWrap/>
            <w:vAlign w:val="center"/>
          </w:tcPr>
          <w:p w14:paraId="1C74F2A2" w14:textId="77777777" w:rsidR="00C26110" w:rsidRPr="00C65FC2" w:rsidRDefault="00C26110" w:rsidP="009845CB">
            <w:pPr>
              <w:spacing w:line="276" w:lineRule="auto"/>
              <w:rPr>
                <w:rFonts w:ascii="Times New Roman" w:eastAsia="等线" w:hAnsi="Times New Roman" w:cs="Times New Roman"/>
                <w:color w:val="000000"/>
                <w:sz w:val="22"/>
                <w:szCs w:val="22"/>
              </w:rPr>
            </w:pPr>
          </w:p>
        </w:tc>
        <w:tc>
          <w:tcPr>
            <w:tcW w:w="1276" w:type="dxa"/>
            <w:tcBorders>
              <w:top w:val="nil"/>
              <w:left w:val="nil"/>
            </w:tcBorders>
            <w:shd w:val="clear" w:color="auto" w:fill="auto"/>
          </w:tcPr>
          <w:p w14:paraId="4D8CE021"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992" w:type="dxa"/>
            <w:tcBorders>
              <w:top w:val="nil"/>
            </w:tcBorders>
            <w:shd w:val="clear" w:color="auto" w:fill="auto"/>
            <w:noWrap/>
          </w:tcPr>
          <w:p w14:paraId="307F436E"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tcBorders>
              <w:top w:val="nil"/>
            </w:tcBorders>
            <w:shd w:val="clear" w:color="auto" w:fill="auto"/>
          </w:tcPr>
          <w:p w14:paraId="1D4AACF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Times New Roman" w:hAnsi="Times New Roman" w:cs="Times New Roman"/>
                <w:sz w:val="18"/>
                <w:szCs w:val="18"/>
              </w:rPr>
              <w:t>(0.106)</w:t>
            </w:r>
          </w:p>
        </w:tc>
        <w:tc>
          <w:tcPr>
            <w:tcW w:w="992" w:type="dxa"/>
            <w:tcBorders>
              <w:top w:val="nil"/>
              <w:right w:val="single" w:sz="4" w:space="0" w:color="auto"/>
            </w:tcBorders>
            <w:shd w:val="clear" w:color="auto" w:fill="auto"/>
          </w:tcPr>
          <w:p w14:paraId="54D9C5E3"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2A4F27">
              <w:rPr>
                <w:rFonts w:ascii="Times New Roman" w:eastAsia="Times New Roman" w:hAnsi="Times New Roman" w:cs="Times New Roman"/>
                <w:sz w:val="18"/>
                <w:szCs w:val="18"/>
              </w:rPr>
              <w:t>(0.106)</w:t>
            </w:r>
          </w:p>
        </w:tc>
        <w:tc>
          <w:tcPr>
            <w:tcW w:w="1146" w:type="dxa"/>
            <w:tcBorders>
              <w:top w:val="nil"/>
              <w:left w:val="single" w:sz="4" w:space="0" w:color="auto"/>
            </w:tcBorders>
            <w:shd w:val="clear" w:color="auto" w:fill="auto"/>
          </w:tcPr>
          <w:p w14:paraId="4189669D"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22" w:type="dxa"/>
            <w:tcBorders>
              <w:top w:val="nil"/>
            </w:tcBorders>
            <w:shd w:val="clear" w:color="auto" w:fill="auto"/>
          </w:tcPr>
          <w:p w14:paraId="4F326402"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tcBorders>
              <w:top w:val="nil"/>
            </w:tcBorders>
            <w:shd w:val="clear" w:color="auto" w:fill="auto"/>
          </w:tcPr>
          <w:p w14:paraId="5B338BCC"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Times New Roman" w:hAnsi="Times New Roman" w:cs="Times New Roman"/>
                <w:sz w:val="18"/>
                <w:szCs w:val="18"/>
              </w:rPr>
              <w:t>(0.116)</w:t>
            </w:r>
          </w:p>
        </w:tc>
        <w:tc>
          <w:tcPr>
            <w:tcW w:w="992" w:type="dxa"/>
            <w:tcBorders>
              <w:top w:val="nil"/>
            </w:tcBorders>
          </w:tcPr>
          <w:p w14:paraId="6387009A"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C50D78">
              <w:rPr>
                <w:rFonts w:ascii="Times New Roman" w:eastAsia="等线" w:hAnsi="Times New Roman" w:cs="Times New Roman"/>
                <w:color w:val="000000"/>
                <w:sz w:val="18"/>
                <w:szCs w:val="18"/>
              </w:rPr>
              <w:t>(0.116)</w:t>
            </w:r>
          </w:p>
        </w:tc>
      </w:tr>
      <w:tr w:rsidR="00C26110" w:rsidRPr="00C65FC2" w14:paraId="7BD58E08" w14:textId="77777777" w:rsidTr="009845CB">
        <w:trPr>
          <w:trHeight w:val="320"/>
          <w:jc w:val="center"/>
        </w:trPr>
        <w:tc>
          <w:tcPr>
            <w:tcW w:w="1985" w:type="dxa"/>
            <w:vMerge w:val="restart"/>
            <w:tcBorders>
              <w:right w:val="nil"/>
            </w:tcBorders>
            <w:shd w:val="clear" w:color="auto" w:fill="auto"/>
            <w:noWrap/>
            <w:vAlign w:val="center"/>
            <w:hideMark/>
          </w:tcPr>
          <w:p w14:paraId="1E02F712" w14:textId="77777777" w:rsidR="00C26110" w:rsidRPr="00C65FC2" w:rsidRDefault="00C26110" w:rsidP="009845CB">
            <w:pPr>
              <w:spacing w:line="276" w:lineRule="auto"/>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Education = Master Degree</w:t>
            </w:r>
          </w:p>
        </w:tc>
        <w:tc>
          <w:tcPr>
            <w:tcW w:w="1276" w:type="dxa"/>
            <w:tcBorders>
              <w:left w:val="nil"/>
            </w:tcBorders>
            <w:shd w:val="clear" w:color="auto" w:fill="auto"/>
          </w:tcPr>
          <w:p w14:paraId="72CD34F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992" w:type="dxa"/>
            <w:shd w:val="clear" w:color="auto" w:fill="auto"/>
            <w:noWrap/>
          </w:tcPr>
          <w:p w14:paraId="457505B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356973EF"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-0.409***</w:t>
            </w:r>
          </w:p>
        </w:tc>
        <w:tc>
          <w:tcPr>
            <w:tcW w:w="992" w:type="dxa"/>
            <w:tcBorders>
              <w:right w:val="single" w:sz="4" w:space="0" w:color="auto"/>
            </w:tcBorders>
            <w:shd w:val="clear" w:color="auto" w:fill="auto"/>
          </w:tcPr>
          <w:p w14:paraId="2991569E"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2A4F27">
              <w:rPr>
                <w:rFonts w:ascii="Times New Roman" w:eastAsia="等线" w:hAnsi="Times New Roman" w:cs="Times New Roman"/>
                <w:color w:val="000000"/>
                <w:sz w:val="18"/>
                <w:szCs w:val="18"/>
              </w:rPr>
              <w:t>-0.409***</w:t>
            </w:r>
          </w:p>
        </w:tc>
        <w:tc>
          <w:tcPr>
            <w:tcW w:w="1146" w:type="dxa"/>
            <w:tcBorders>
              <w:left w:val="single" w:sz="4" w:space="0" w:color="auto"/>
            </w:tcBorders>
            <w:shd w:val="clear" w:color="auto" w:fill="auto"/>
          </w:tcPr>
          <w:p w14:paraId="47B4A71E" w14:textId="77777777" w:rsidR="00C26110" w:rsidRPr="00FF2E8F" w:rsidRDefault="00C26110" w:rsidP="009845CB">
            <w:pPr>
              <w:spacing w:line="276" w:lineRule="auto"/>
              <w:rPr>
                <w:rFonts w:ascii="Times New Roman" w:eastAsia="等线" w:hAnsi="Times New Roman" w:cs="Times New Roman"/>
                <w:color w:val="000000"/>
                <w:sz w:val="18"/>
                <w:szCs w:val="18"/>
              </w:rPr>
            </w:pPr>
          </w:p>
        </w:tc>
        <w:tc>
          <w:tcPr>
            <w:tcW w:w="1122" w:type="dxa"/>
            <w:shd w:val="clear" w:color="auto" w:fill="auto"/>
          </w:tcPr>
          <w:p w14:paraId="787BFAD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47522AB9"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0.200*</w:t>
            </w:r>
          </w:p>
        </w:tc>
        <w:tc>
          <w:tcPr>
            <w:tcW w:w="992" w:type="dxa"/>
          </w:tcPr>
          <w:p w14:paraId="363DCC5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C50D78">
              <w:rPr>
                <w:rFonts w:ascii="Times New Roman" w:eastAsia="等线" w:hAnsi="Times New Roman" w:cs="Times New Roman"/>
                <w:color w:val="000000"/>
                <w:sz w:val="18"/>
                <w:szCs w:val="18"/>
              </w:rPr>
              <w:t>0.185</w:t>
            </w:r>
          </w:p>
        </w:tc>
      </w:tr>
      <w:tr w:rsidR="00C26110" w:rsidRPr="00C65FC2" w14:paraId="0B7D5DB1" w14:textId="77777777" w:rsidTr="009845CB">
        <w:trPr>
          <w:trHeight w:val="320"/>
          <w:jc w:val="center"/>
        </w:trPr>
        <w:tc>
          <w:tcPr>
            <w:tcW w:w="1985" w:type="dxa"/>
            <w:vMerge/>
            <w:tcBorders>
              <w:right w:val="nil"/>
            </w:tcBorders>
            <w:shd w:val="clear" w:color="auto" w:fill="auto"/>
            <w:noWrap/>
            <w:vAlign w:val="center"/>
            <w:hideMark/>
          </w:tcPr>
          <w:p w14:paraId="4AB6B3FA" w14:textId="77777777" w:rsidR="00C26110" w:rsidRPr="00C65FC2" w:rsidRDefault="00C26110" w:rsidP="009845CB">
            <w:pPr>
              <w:spacing w:line="276" w:lineRule="auto"/>
              <w:rPr>
                <w:rFonts w:ascii="Times New Roman" w:eastAsia="Times New Roman" w:hAnsi="Times New Roman" w:cs="Times New Roman"/>
                <w:sz w:val="22"/>
                <w:szCs w:val="22"/>
              </w:rPr>
            </w:pPr>
          </w:p>
        </w:tc>
        <w:tc>
          <w:tcPr>
            <w:tcW w:w="1276" w:type="dxa"/>
            <w:tcBorders>
              <w:left w:val="nil"/>
            </w:tcBorders>
            <w:shd w:val="clear" w:color="auto" w:fill="auto"/>
          </w:tcPr>
          <w:p w14:paraId="5E236D63"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992" w:type="dxa"/>
            <w:shd w:val="clear" w:color="auto" w:fill="auto"/>
            <w:noWrap/>
          </w:tcPr>
          <w:p w14:paraId="10285A91"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shd w:val="clear" w:color="auto" w:fill="auto"/>
          </w:tcPr>
          <w:p w14:paraId="772719DB"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626FD8">
              <w:rPr>
                <w:rFonts w:ascii="Times New Roman" w:eastAsia="Times New Roman" w:hAnsi="Times New Roman" w:cs="Times New Roman"/>
                <w:sz w:val="18"/>
                <w:szCs w:val="18"/>
              </w:rPr>
              <w:t>(0.116)</w:t>
            </w:r>
          </w:p>
        </w:tc>
        <w:tc>
          <w:tcPr>
            <w:tcW w:w="992" w:type="dxa"/>
            <w:tcBorders>
              <w:right w:val="single" w:sz="4" w:space="0" w:color="auto"/>
            </w:tcBorders>
            <w:shd w:val="clear" w:color="auto" w:fill="auto"/>
          </w:tcPr>
          <w:p w14:paraId="3217D4B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2A4F27">
              <w:rPr>
                <w:rFonts w:ascii="Times New Roman" w:eastAsia="Times New Roman" w:hAnsi="Times New Roman" w:cs="Times New Roman"/>
                <w:sz w:val="18"/>
                <w:szCs w:val="18"/>
              </w:rPr>
              <w:t>(0.114)</w:t>
            </w:r>
          </w:p>
        </w:tc>
        <w:tc>
          <w:tcPr>
            <w:tcW w:w="1146" w:type="dxa"/>
            <w:tcBorders>
              <w:left w:val="single" w:sz="4" w:space="0" w:color="auto"/>
            </w:tcBorders>
            <w:shd w:val="clear" w:color="auto" w:fill="auto"/>
          </w:tcPr>
          <w:p w14:paraId="5747D7D4"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22" w:type="dxa"/>
            <w:shd w:val="clear" w:color="auto" w:fill="auto"/>
          </w:tcPr>
          <w:p w14:paraId="7A2FC31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155B685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Times New Roman" w:hAnsi="Times New Roman" w:cs="Times New Roman"/>
                <w:sz w:val="18"/>
                <w:szCs w:val="18"/>
              </w:rPr>
              <w:t>(0.119)</w:t>
            </w:r>
          </w:p>
        </w:tc>
        <w:tc>
          <w:tcPr>
            <w:tcW w:w="992" w:type="dxa"/>
          </w:tcPr>
          <w:p w14:paraId="6EBE0972"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C50D78">
              <w:rPr>
                <w:rFonts w:ascii="Times New Roman" w:eastAsia="等线" w:hAnsi="Times New Roman" w:cs="Times New Roman"/>
                <w:color w:val="000000"/>
                <w:sz w:val="18"/>
                <w:szCs w:val="18"/>
              </w:rPr>
              <w:t>(0.118)</w:t>
            </w:r>
          </w:p>
        </w:tc>
      </w:tr>
      <w:tr w:rsidR="00C26110" w:rsidRPr="00C65FC2" w14:paraId="1DBB8844" w14:textId="77777777" w:rsidTr="009845CB">
        <w:trPr>
          <w:trHeight w:val="320"/>
          <w:jc w:val="center"/>
        </w:trPr>
        <w:tc>
          <w:tcPr>
            <w:tcW w:w="1985" w:type="dxa"/>
            <w:vMerge w:val="restart"/>
            <w:tcBorders>
              <w:right w:val="nil"/>
            </w:tcBorders>
            <w:shd w:val="clear" w:color="auto" w:fill="auto"/>
            <w:noWrap/>
            <w:vAlign w:val="center"/>
            <w:hideMark/>
          </w:tcPr>
          <w:p w14:paraId="63800BC4" w14:textId="77777777" w:rsidR="00C26110" w:rsidRPr="00C65FC2" w:rsidRDefault="00C26110" w:rsidP="009845CB">
            <w:pPr>
              <w:spacing w:line="276" w:lineRule="auto"/>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Education = Doctoral Degree</w:t>
            </w:r>
          </w:p>
        </w:tc>
        <w:tc>
          <w:tcPr>
            <w:tcW w:w="1276" w:type="dxa"/>
            <w:tcBorders>
              <w:left w:val="nil"/>
            </w:tcBorders>
            <w:shd w:val="clear" w:color="auto" w:fill="auto"/>
          </w:tcPr>
          <w:p w14:paraId="42504E72"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992" w:type="dxa"/>
            <w:shd w:val="clear" w:color="auto" w:fill="auto"/>
            <w:noWrap/>
          </w:tcPr>
          <w:p w14:paraId="1DDE4900"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73A359D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-0.311***</w:t>
            </w:r>
          </w:p>
        </w:tc>
        <w:tc>
          <w:tcPr>
            <w:tcW w:w="992" w:type="dxa"/>
            <w:tcBorders>
              <w:right w:val="single" w:sz="4" w:space="0" w:color="auto"/>
            </w:tcBorders>
            <w:shd w:val="clear" w:color="auto" w:fill="auto"/>
          </w:tcPr>
          <w:p w14:paraId="5CB99871"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2A4F27">
              <w:rPr>
                <w:rFonts w:ascii="Times New Roman" w:eastAsia="等线" w:hAnsi="Times New Roman" w:cs="Times New Roman"/>
                <w:color w:val="000000"/>
                <w:sz w:val="18"/>
                <w:szCs w:val="18"/>
              </w:rPr>
              <w:t>-0.309***</w:t>
            </w:r>
          </w:p>
        </w:tc>
        <w:tc>
          <w:tcPr>
            <w:tcW w:w="1146" w:type="dxa"/>
            <w:tcBorders>
              <w:left w:val="single" w:sz="4" w:space="0" w:color="auto"/>
            </w:tcBorders>
            <w:shd w:val="clear" w:color="auto" w:fill="auto"/>
          </w:tcPr>
          <w:p w14:paraId="571A0815" w14:textId="77777777" w:rsidR="00C26110" w:rsidRPr="00FF2E8F" w:rsidRDefault="00C26110" w:rsidP="009845CB">
            <w:pPr>
              <w:spacing w:line="276" w:lineRule="auto"/>
              <w:rPr>
                <w:rFonts w:ascii="Times New Roman" w:eastAsia="等线" w:hAnsi="Times New Roman" w:cs="Times New Roman"/>
                <w:color w:val="000000"/>
                <w:sz w:val="18"/>
                <w:szCs w:val="18"/>
              </w:rPr>
            </w:pPr>
          </w:p>
        </w:tc>
        <w:tc>
          <w:tcPr>
            <w:tcW w:w="1122" w:type="dxa"/>
            <w:shd w:val="clear" w:color="auto" w:fill="auto"/>
          </w:tcPr>
          <w:p w14:paraId="1CB4F01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646B496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0.095</w:t>
            </w:r>
          </w:p>
        </w:tc>
        <w:tc>
          <w:tcPr>
            <w:tcW w:w="992" w:type="dxa"/>
          </w:tcPr>
          <w:p w14:paraId="02EB738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C50D78">
              <w:rPr>
                <w:rFonts w:ascii="Times New Roman" w:eastAsia="等线" w:hAnsi="Times New Roman" w:cs="Times New Roman"/>
                <w:color w:val="000000"/>
                <w:sz w:val="18"/>
                <w:szCs w:val="18"/>
              </w:rPr>
              <w:t>0.002</w:t>
            </w:r>
          </w:p>
        </w:tc>
      </w:tr>
      <w:tr w:rsidR="00C26110" w:rsidRPr="00C65FC2" w14:paraId="56C87471" w14:textId="77777777" w:rsidTr="009845CB">
        <w:trPr>
          <w:trHeight w:val="320"/>
          <w:jc w:val="center"/>
        </w:trPr>
        <w:tc>
          <w:tcPr>
            <w:tcW w:w="1985" w:type="dxa"/>
            <w:vMerge/>
            <w:tcBorders>
              <w:right w:val="nil"/>
            </w:tcBorders>
            <w:shd w:val="clear" w:color="auto" w:fill="auto"/>
            <w:noWrap/>
            <w:vAlign w:val="center"/>
            <w:hideMark/>
          </w:tcPr>
          <w:p w14:paraId="3E674F1B" w14:textId="77777777" w:rsidR="00C26110" w:rsidRPr="00C65FC2" w:rsidRDefault="00C26110" w:rsidP="009845CB">
            <w:pPr>
              <w:spacing w:line="276" w:lineRule="auto"/>
              <w:rPr>
                <w:rFonts w:ascii="Times New Roman" w:eastAsia="Times New Roman" w:hAnsi="Times New Roman" w:cs="Times New Roman"/>
              </w:rPr>
            </w:pPr>
          </w:p>
        </w:tc>
        <w:tc>
          <w:tcPr>
            <w:tcW w:w="1276" w:type="dxa"/>
            <w:tcBorders>
              <w:left w:val="nil"/>
            </w:tcBorders>
            <w:shd w:val="clear" w:color="auto" w:fill="auto"/>
          </w:tcPr>
          <w:p w14:paraId="1C528458"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992" w:type="dxa"/>
            <w:shd w:val="clear" w:color="auto" w:fill="auto"/>
            <w:noWrap/>
          </w:tcPr>
          <w:p w14:paraId="24ABED07"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34" w:type="dxa"/>
            <w:shd w:val="clear" w:color="auto" w:fill="auto"/>
          </w:tcPr>
          <w:p w14:paraId="72B0DCD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626FD8">
              <w:rPr>
                <w:rFonts w:ascii="Times New Roman" w:eastAsia="等线" w:hAnsi="Times New Roman" w:cs="Times New Roman"/>
                <w:color w:val="000000"/>
                <w:sz w:val="18"/>
                <w:szCs w:val="18"/>
              </w:rPr>
              <w:t>(0.112)</w:t>
            </w:r>
          </w:p>
        </w:tc>
        <w:tc>
          <w:tcPr>
            <w:tcW w:w="992" w:type="dxa"/>
            <w:tcBorders>
              <w:right w:val="single" w:sz="4" w:space="0" w:color="auto"/>
            </w:tcBorders>
            <w:shd w:val="clear" w:color="auto" w:fill="auto"/>
          </w:tcPr>
          <w:p w14:paraId="0614FFE6"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2A4F27">
              <w:rPr>
                <w:rFonts w:ascii="Times New Roman" w:eastAsia="等线" w:hAnsi="Times New Roman" w:cs="Times New Roman"/>
                <w:color w:val="000000"/>
                <w:sz w:val="18"/>
                <w:szCs w:val="18"/>
              </w:rPr>
              <w:t>(0.104)</w:t>
            </w:r>
          </w:p>
        </w:tc>
        <w:tc>
          <w:tcPr>
            <w:tcW w:w="1146" w:type="dxa"/>
            <w:tcBorders>
              <w:left w:val="single" w:sz="4" w:space="0" w:color="auto"/>
            </w:tcBorders>
            <w:shd w:val="clear" w:color="auto" w:fill="auto"/>
          </w:tcPr>
          <w:p w14:paraId="6EA9BB4C" w14:textId="77777777" w:rsidR="00C26110" w:rsidRPr="00FF2E8F" w:rsidRDefault="00C26110" w:rsidP="009845CB">
            <w:pPr>
              <w:spacing w:line="276" w:lineRule="auto"/>
              <w:jc w:val="center"/>
              <w:rPr>
                <w:rFonts w:ascii="Times New Roman" w:eastAsia="Times New Roman" w:hAnsi="Times New Roman" w:cs="Times New Roman"/>
                <w:sz w:val="18"/>
                <w:szCs w:val="18"/>
              </w:rPr>
            </w:pPr>
          </w:p>
        </w:tc>
        <w:tc>
          <w:tcPr>
            <w:tcW w:w="1122" w:type="dxa"/>
            <w:shd w:val="clear" w:color="auto" w:fill="auto"/>
          </w:tcPr>
          <w:p w14:paraId="00833AEA"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34" w:type="dxa"/>
            <w:shd w:val="clear" w:color="auto" w:fill="auto"/>
          </w:tcPr>
          <w:p w14:paraId="4577D07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7478EF">
              <w:rPr>
                <w:rFonts w:ascii="Times New Roman" w:eastAsia="等线" w:hAnsi="Times New Roman" w:cs="Times New Roman"/>
                <w:color w:val="000000"/>
                <w:sz w:val="18"/>
                <w:szCs w:val="18"/>
              </w:rPr>
              <w:t>(0.121)</w:t>
            </w:r>
          </w:p>
        </w:tc>
        <w:tc>
          <w:tcPr>
            <w:tcW w:w="992" w:type="dxa"/>
          </w:tcPr>
          <w:p w14:paraId="20862F11"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C50D78">
              <w:rPr>
                <w:rFonts w:ascii="Times New Roman" w:eastAsia="等线" w:hAnsi="Times New Roman" w:cs="Times New Roman"/>
                <w:color w:val="000000"/>
                <w:sz w:val="18"/>
                <w:szCs w:val="18"/>
              </w:rPr>
              <w:t>(0.114)</w:t>
            </w:r>
          </w:p>
        </w:tc>
      </w:tr>
      <w:tr w:rsidR="00C26110" w:rsidRPr="00C65FC2" w14:paraId="1EDF841B" w14:textId="77777777" w:rsidTr="009845CB">
        <w:trPr>
          <w:trHeight w:val="320"/>
          <w:jc w:val="center"/>
        </w:trPr>
        <w:tc>
          <w:tcPr>
            <w:tcW w:w="1985" w:type="dxa"/>
            <w:tcBorders>
              <w:top w:val="single" w:sz="4" w:space="0" w:color="auto"/>
              <w:bottom w:val="nil"/>
              <w:right w:val="nil"/>
            </w:tcBorders>
            <w:shd w:val="clear" w:color="auto" w:fill="auto"/>
            <w:noWrap/>
            <w:vAlign w:val="center"/>
            <w:hideMark/>
          </w:tcPr>
          <w:p w14:paraId="63280803"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hint="eastAsia"/>
                <w:color w:val="000000"/>
                <w:sz w:val="22"/>
                <w:szCs w:val="22"/>
              </w:rPr>
              <w:t>Date</w:t>
            </w:r>
            <w:r w:rsidRPr="00C65FC2">
              <w:rPr>
                <w:rFonts w:ascii="Times New Roman" w:eastAsia="等线" w:hAnsi="Times New Roman" w:cs="Times New Roman"/>
                <w:color w:val="000000"/>
                <w:sz w:val="22"/>
                <w:szCs w:val="22"/>
              </w:rPr>
              <w:t xml:space="preserve"> fixed effect </w:t>
            </w:r>
          </w:p>
        </w:tc>
        <w:tc>
          <w:tcPr>
            <w:tcW w:w="1276" w:type="dxa"/>
            <w:tcBorders>
              <w:top w:val="single" w:sz="4" w:space="0" w:color="auto"/>
              <w:left w:val="nil"/>
              <w:bottom w:val="nil"/>
            </w:tcBorders>
            <w:shd w:val="clear" w:color="auto" w:fill="auto"/>
          </w:tcPr>
          <w:p w14:paraId="11C849B0"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Times New Roman" w:hAnsi="Times New Roman" w:cs="Times New Roman"/>
                <w:sz w:val="18"/>
                <w:szCs w:val="18"/>
              </w:rPr>
              <w:t>No</w:t>
            </w:r>
          </w:p>
        </w:tc>
        <w:tc>
          <w:tcPr>
            <w:tcW w:w="992" w:type="dxa"/>
            <w:tcBorders>
              <w:top w:val="single" w:sz="4" w:space="0" w:color="auto"/>
              <w:bottom w:val="nil"/>
            </w:tcBorders>
            <w:shd w:val="clear" w:color="auto" w:fill="auto"/>
            <w:noWrap/>
          </w:tcPr>
          <w:p w14:paraId="4BBF9C4F"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Times New Roman" w:hAnsi="Times New Roman" w:cs="Times New Roman"/>
                <w:sz w:val="18"/>
                <w:szCs w:val="18"/>
              </w:rPr>
              <w:t>Yes</w:t>
            </w:r>
          </w:p>
        </w:tc>
        <w:tc>
          <w:tcPr>
            <w:tcW w:w="1134" w:type="dxa"/>
            <w:tcBorders>
              <w:top w:val="single" w:sz="4" w:space="0" w:color="auto"/>
              <w:bottom w:val="nil"/>
            </w:tcBorders>
            <w:shd w:val="clear" w:color="auto" w:fill="auto"/>
          </w:tcPr>
          <w:p w14:paraId="10DC6575"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Times New Roman" w:hAnsi="Times New Roman" w:cs="Times New Roman"/>
                <w:sz w:val="18"/>
                <w:szCs w:val="18"/>
              </w:rPr>
              <w:t>Yes</w:t>
            </w:r>
          </w:p>
        </w:tc>
        <w:tc>
          <w:tcPr>
            <w:tcW w:w="992" w:type="dxa"/>
            <w:tcBorders>
              <w:top w:val="single" w:sz="4" w:space="0" w:color="auto"/>
              <w:bottom w:val="nil"/>
              <w:right w:val="single" w:sz="4" w:space="0" w:color="auto"/>
            </w:tcBorders>
            <w:shd w:val="clear" w:color="auto" w:fill="auto"/>
          </w:tcPr>
          <w:p w14:paraId="722CFC6A"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等线" w:hAnsi="Times New Roman" w:cs="Times New Roman"/>
                <w:color w:val="000000"/>
                <w:sz w:val="18"/>
                <w:szCs w:val="18"/>
              </w:rPr>
              <w:t>Yes</w:t>
            </w:r>
          </w:p>
        </w:tc>
        <w:tc>
          <w:tcPr>
            <w:tcW w:w="1146" w:type="dxa"/>
            <w:tcBorders>
              <w:top w:val="single" w:sz="4" w:space="0" w:color="auto"/>
              <w:left w:val="single" w:sz="4" w:space="0" w:color="auto"/>
              <w:bottom w:val="nil"/>
            </w:tcBorders>
            <w:shd w:val="clear" w:color="auto" w:fill="auto"/>
          </w:tcPr>
          <w:p w14:paraId="42DC5037"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Times New Roman" w:hAnsi="Times New Roman" w:cs="Times New Roman"/>
                <w:sz w:val="18"/>
                <w:szCs w:val="18"/>
              </w:rPr>
              <w:t>No</w:t>
            </w:r>
          </w:p>
        </w:tc>
        <w:tc>
          <w:tcPr>
            <w:tcW w:w="1122" w:type="dxa"/>
            <w:tcBorders>
              <w:top w:val="single" w:sz="4" w:space="0" w:color="auto"/>
              <w:bottom w:val="nil"/>
            </w:tcBorders>
            <w:shd w:val="clear" w:color="auto" w:fill="auto"/>
          </w:tcPr>
          <w:p w14:paraId="18FE226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Yes</w:t>
            </w:r>
          </w:p>
        </w:tc>
        <w:tc>
          <w:tcPr>
            <w:tcW w:w="1134" w:type="dxa"/>
            <w:tcBorders>
              <w:top w:val="single" w:sz="4" w:space="0" w:color="auto"/>
              <w:bottom w:val="nil"/>
            </w:tcBorders>
            <w:shd w:val="clear" w:color="auto" w:fill="auto"/>
          </w:tcPr>
          <w:p w14:paraId="687B7E45"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Times New Roman" w:hAnsi="Times New Roman" w:cs="Times New Roman"/>
                <w:sz w:val="18"/>
                <w:szCs w:val="18"/>
              </w:rPr>
              <w:t>Yes</w:t>
            </w:r>
          </w:p>
        </w:tc>
        <w:tc>
          <w:tcPr>
            <w:tcW w:w="992" w:type="dxa"/>
            <w:tcBorders>
              <w:top w:val="single" w:sz="4" w:space="0" w:color="auto"/>
              <w:bottom w:val="nil"/>
            </w:tcBorders>
          </w:tcPr>
          <w:p w14:paraId="64A812A1"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等线" w:hAnsi="Times New Roman" w:cs="Times New Roman"/>
                <w:color w:val="000000"/>
                <w:sz w:val="18"/>
                <w:szCs w:val="18"/>
              </w:rPr>
              <w:t>Yes</w:t>
            </w:r>
          </w:p>
        </w:tc>
      </w:tr>
      <w:tr w:rsidR="00C26110" w:rsidRPr="00C65FC2" w14:paraId="6F519C1D" w14:textId="77777777" w:rsidTr="009845CB">
        <w:trPr>
          <w:trHeight w:val="320"/>
          <w:jc w:val="center"/>
        </w:trPr>
        <w:tc>
          <w:tcPr>
            <w:tcW w:w="1985" w:type="dxa"/>
            <w:tcBorders>
              <w:top w:val="nil"/>
              <w:bottom w:val="single" w:sz="4" w:space="0" w:color="auto"/>
              <w:right w:val="nil"/>
            </w:tcBorders>
            <w:shd w:val="clear" w:color="auto" w:fill="auto"/>
            <w:noWrap/>
            <w:vAlign w:val="center"/>
          </w:tcPr>
          <w:p w14:paraId="7FDBBC92"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State fixed effect</w:t>
            </w:r>
          </w:p>
        </w:tc>
        <w:tc>
          <w:tcPr>
            <w:tcW w:w="1276" w:type="dxa"/>
            <w:tcBorders>
              <w:top w:val="nil"/>
              <w:left w:val="nil"/>
              <w:bottom w:val="single" w:sz="4" w:space="0" w:color="auto"/>
            </w:tcBorders>
            <w:shd w:val="clear" w:color="auto" w:fill="auto"/>
          </w:tcPr>
          <w:p w14:paraId="2BDE3928"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Times New Roman" w:hAnsi="Times New Roman" w:cs="Times New Roman"/>
                <w:sz w:val="18"/>
                <w:szCs w:val="18"/>
              </w:rPr>
              <w:t>No</w:t>
            </w:r>
          </w:p>
        </w:tc>
        <w:tc>
          <w:tcPr>
            <w:tcW w:w="992" w:type="dxa"/>
            <w:tcBorders>
              <w:top w:val="nil"/>
              <w:bottom w:val="single" w:sz="4" w:space="0" w:color="auto"/>
            </w:tcBorders>
            <w:shd w:val="clear" w:color="auto" w:fill="auto"/>
            <w:noWrap/>
          </w:tcPr>
          <w:p w14:paraId="074380C9"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Times New Roman" w:hAnsi="Times New Roman" w:cs="Times New Roman"/>
                <w:sz w:val="18"/>
                <w:szCs w:val="18"/>
              </w:rPr>
              <w:t>Yes</w:t>
            </w:r>
          </w:p>
        </w:tc>
        <w:tc>
          <w:tcPr>
            <w:tcW w:w="1134" w:type="dxa"/>
            <w:tcBorders>
              <w:top w:val="nil"/>
              <w:bottom w:val="single" w:sz="4" w:space="0" w:color="auto"/>
            </w:tcBorders>
            <w:shd w:val="clear" w:color="auto" w:fill="auto"/>
          </w:tcPr>
          <w:p w14:paraId="43B05CE9"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Times New Roman" w:hAnsi="Times New Roman" w:cs="Times New Roman"/>
                <w:sz w:val="18"/>
                <w:szCs w:val="18"/>
              </w:rPr>
              <w:t>Yes</w:t>
            </w:r>
          </w:p>
        </w:tc>
        <w:tc>
          <w:tcPr>
            <w:tcW w:w="992" w:type="dxa"/>
            <w:tcBorders>
              <w:top w:val="nil"/>
              <w:bottom w:val="single" w:sz="4" w:space="0" w:color="auto"/>
              <w:right w:val="single" w:sz="4" w:space="0" w:color="auto"/>
            </w:tcBorders>
            <w:shd w:val="clear" w:color="auto" w:fill="auto"/>
          </w:tcPr>
          <w:p w14:paraId="5FE931D5"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等线" w:hAnsi="Times New Roman" w:cs="Times New Roman"/>
                <w:color w:val="000000"/>
                <w:sz w:val="18"/>
                <w:szCs w:val="18"/>
              </w:rPr>
              <w:t>Yes</w:t>
            </w:r>
          </w:p>
        </w:tc>
        <w:tc>
          <w:tcPr>
            <w:tcW w:w="1146" w:type="dxa"/>
            <w:tcBorders>
              <w:top w:val="nil"/>
              <w:left w:val="single" w:sz="4" w:space="0" w:color="auto"/>
              <w:bottom w:val="single" w:sz="4" w:space="0" w:color="auto"/>
            </w:tcBorders>
            <w:shd w:val="clear" w:color="auto" w:fill="auto"/>
          </w:tcPr>
          <w:p w14:paraId="10299465"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Times New Roman" w:hAnsi="Times New Roman" w:cs="Times New Roman"/>
                <w:sz w:val="18"/>
                <w:szCs w:val="18"/>
              </w:rPr>
              <w:t>No</w:t>
            </w:r>
          </w:p>
        </w:tc>
        <w:tc>
          <w:tcPr>
            <w:tcW w:w="1122" w:type="dxa"/>
            <w:tcBorders>
              <w:top w:val="nil"/>
              <w:bottom w:val="single" w:sz="4" w:space="0" w:color="auto"/>
            </w:tcBorders>
            <w:shd w:val="clear" w:color="auto" w:fill="auto"/>
          </w:tcPr>
          <w:p w14:paraId="262E9C4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Yes</w:t>
            </w:r>
          </w:p>
        </w:tc>
        <w:tc>
          <w:tcPr>
            <w:tcW w:w="1134" w:type="dxa"/>
            <w:tcBorders>
              <w:top w:val="nil"/>
              <w:bottom w:val="single" w:sz="4" w:space="0" w:color="auto"/>
            </w:tcBorders>
            <w:shd w:val="clear" w:color="auto" w:fill="auto"/>
          </w:tcPr>
          <w:p w14:paraId="652DB1A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Times New Roman" w:hAnsi="Times New Roman" w:cs="Times New Roman"/>
                <w:sz w:val="18"/>
                <w:szCs w:val="18"/>
              </w:rPr>
              <w:t>Yes</w:t>
            </w:r>
          </w:p>
        </w:tc>
        <w:tc>
          <w:tcPr>
            <w:tcW w:w="992" w:type="dxa"/>
            <w:tcBorders>
              <w:top w:val="nil"/>
              <w:bottom w:val="single" w:sz="4" w:space="0" w:color="auto"/>
            </w:tcBorders>
          </w:tcPr>
          <w:p w14:paraId="2505EC93"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等线" w:hAnsi="Times New Roman" w:cs="Times New Roman"/>
                <w:color w:val="000000"/>
                <w:sz w:val="18"/>
                <w:szCs w:val="18"/>
              </w:rPr>
              <w:t>Yes</w:t>
            </w:r>
          </w:p>
        </w:tc>
      </w:tr>
      <w:tr w:rsidR="00C26110" w:rsidRPr="00C65FC2" w14:paraId="471A9007" w14:textId="77777777" w:rsidTr="009845CB">
        <w:trPr>
          <w:trHeight w:val="320"/>
          <w:jc w:val="center"/>
        </w:trPr>
        <w:tc>
          <w:tcPr>
            <w:tcW w:w="1985" w:type="dxa"/>
            <w:vMerge w:val="restart"/>
            <w:tcBorders>
              <w:top w:val="single" w:sz="4" w:space="0" w:color="auto"/>
              <w:right w:val="nil"/>
            </w:tcBorders>
            <w:shd w:val="clear" w:color="auto" w:fill="auto"/>
            <w:noWrap/>
            <w:vAlign w:val="center"/>
          </w:tcPr>
          <w:p w14:paraId="28DF0723" w14:textId="77777777" w:rsidR="00C26110" w:rsidRPr="00F65ECF" w:rsidRDefault="00C26110" w:rsidP="009845CB">
            <w:pPr>
              <w:spacing w:line="276" w:lineRule="auto"/>
              <w:rPr>
                <w:rFonts w:ascii="Times New Roman" w:eastAsia="等线" w:hAnsi="Times New Roman" w:cs="Times New Roman"/>
                <w:color w:val="000000"/>
                <w:sz w:val="22"/>
                <w:szCs w:val="22"/>
              </w:rPr>
            </w:pPr>
            <w:r>
              <w:rPr>
                <w:rFonts w:ascii="Times New Roman" w:eastAsia="等线" w:hAnsi="Times New Roman" w:cs="Times New Roman"/>
                <w:color w:val="000000"/>
                <w:sz w:val="22"/>
                <w:szCs w:val="22"/>
              </w:rPr>
              <w:t>Linear Hypothesis</w:t>
            </w:r>
            <w:r w:rsidRPr="00F65ECF">
              <w:rPr>
                <w:rFonts w:ascii="Times New Roman" w:eastAsia="等线" w:hAnsi="Times New Roman" w:cs="Times New Roman"/>
                <w:color w:val="000000"/>
                <w:sz w:val="22"/>
                <w:szCs w:val="22"/>
              </w:rPr>
              <w:t xml:space="preserve"> test</w:t>
            </w:r>
            <w:r>
              <w:rPr>
                <w:rFonts w:ascii="Times New Roman" w:eastAsia="等线" w:hAnsi="Times New Roman" w:cs="Times New Roman"/>
                <w:color w:val="000000"/>
                <w:sz w:val="22"/>
                <w:szCs w:val="22"/>
              </w:rPr>
              <w:t xml:space="preserve"> - </w:t>
            </w:r>
            <w:r w:rsidRPr="00F65ECF">
              <w:rPr>
                <w:rFonts w:ascii="Times New Roman" w:eastAsia="等线" w:hAnsi="Times New Roman" w:cs="Times New Roman"/>
                <w:color w:val="000000"/>
                <w:sz w:val="22"/>
                <w:szCs w:val="22"/>
              </w:rPr>
              <w:t xml:space="preserve"> </w:t>
            </w:r>
          </w:p>
          <w:p w14:paraId="0F219446" w14:textId="77777777" w:rsidR="00C26110" w:rsidRPr="00C65FC2" w:rsidRDefault="00C26110" w:rsidP="009845CB">
            <w:pPr>
              <w:spacing w:line="276" w:lineRule="auto"/>
              <w:rPr>
                <w:rFonts w:ascii="Times New Roman" w:eastAsia="等线" w:hAnsi="Times New Roman" w:cs="Times New Roman"/>
                <w:color w:val="000000"/>
                <w:sz w:val="22"/>
                <w:szCs w:val="22"/>
              </w:rPr>
            </w:pPr>
            <w:r w:rsidRPr="00F65ECF">
              <w:rPr>
                <w:rFonts w:ascii="Times New Roman" w:eastAsia="等线" w:hAnsi="Times New Roman" w:cs="Times New Roman"/>
                <w:color w:val="000000"/>
                <w:sz w:val="22"/>
                <w:szCs w:val="22"/>
              </w:rPr>
              <w:t>Doctor+ Doctor × Source COVID</w:t>
            </w:r>
          </w:p>
        </w:tc>
        <w:tc>
          <w:tcPr>
            <w:tcW w:w="1276" w:type="dxa"/>
            <w:tcBorders>
              <w:top w:val="single" w:sz="4" w:space="0" w:color="auto"/>
              <w:left w:val="nil"/>
              <w:bottom w:val="nil"/>
            </w:tcBorders>
            <w:shd w:val="clear" w:color="auto" w:fill="auto"/>
          </w:tcPr>
          <w:p w14:paraId="1641EAA5" w14:textId="77777777" w:rsidR="00C26110" w:rsidRPr="00A83BE0"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0.043</w:t>
            </w:r>
          </w:p>
        </w:tc>
        <w:tc>
          <w:tcPr>
            <w:tcW w:w="992" w:type="dxa"/>
            <w:tcBorders>
              <w:top w:val="single" w:sz="4" w:space="0" w:color="auto"/>
              <w:bottom w:val="nil"/>
            </w:tcBorders>
            <w:shd w:val="clear" w:color="auto" w:fill="auto"/>
            <w:noWrap/>
          </w:tcPr>
          <w:p w14:paraId="79D36BAB" w14:textId="77777777" w:rsidR="00C26110" w:rsidRPr="00A83BE0"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-0.159</w:t>
            </w:r>
          </w:p>
        </w:tc>
        <w:tc>
          <w:tcPr>
            <w:tcW w:w="1134" w:type="dxa"/>
            <w:tcBorders>
              <w:top w:val="single" w:sz="4" w:space="0" w:color="auto"/>
              <w:bottom w:val="nil"/>
            </w:tcBorders>
            <w:shd w:val="clear" w:color="auto" w:fill="auto"/>
          </w:tcPr>
          <w:p w14:paraId="3ED67402" w14:textId="77777777" w:rsidR="00C26110" w:rsidRPr="00626FD8"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0.00</w:t>
            </w:r>
            <w:r>
              <w:rPr>
                <w:rFonts w:ascii="Times New Roman" w:eastAsia="等线" w:hAnsi="Times New Roman" w:cs="Times New Roman"/>
                <w:color w:val="000000"/>
                <w:sz w:val="18"/>
                <w:szCs w:val="18"/>
              </w:rPr>
              <w:t>7</w:t>
            </w:r>
          </w:p>
        </w:tc>
        <w:tc>
          <w:tcPr>
            <w:tcW w:w="992" w:type="dxa"/>
            <w:tcBorders>
              <w:top w:val="single" w:sz="4" w:space="0" w:color="auto"/>
              <w:bottom w:val="nil"/>
              <w:right w:val="single" w:sz="4" w:space="0" w:color="auto"/>
            </w:tcBorders>
            <w:shd w:val="clear" w:color="auto" w:fill="auto"/>
          </w:tcPr>
          <w:p w14:paraId="442D585A"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46" w:type="dxa"/>
            <w:tcBorders>
              <w:top w:val="single" w:sz="4" w:space="0" w:color="auto"/>
              <w:left w:val="single" w:sz="4" w:space="0" w:color="auto"/>
              <w:bottom w:val="nil"/>
            </w:tcBorders>
            <w:shd w:val="clear" w:color="auto" w:fill="auto"/>
          </w:tcPr>
          <w:p w14:paraId="1AA3568E" w14:textId="77777777" w:rsidR="00C26110" w:rsidRPr="00A83BE0"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-0.071</w:t>
            </w:r>
          </w:p>
        </w:tc>
        <w:tc>
          <w:tcPr>
            <w:tcW w:w="1122" w:type="dxa"/>
            <w:tcBorders>
              <w:top w:val="single" w:sz="4" w:space="0" w:color="auto"/>
              <w:bottom w:val="nil"/>
            </w:tcBorders>
            <w:shd w:val="clear" w:color="auto" w:fill="auto"/>
          </w:tcPr>
          <w:p w14:paraId="073C419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-0.133</w:t>
            </w:r>
          </w:p>
        </w:tc>
        <w:tc>
          <w:tcPr>
            <w:tcW w:w="1134" w:type="dxa"/>
            <w:tcBorders>
              <w:top w:val="single" w:sz="4" w:space="0" w:color="auto"/>
              <w:bottom w:val="nil"/>
            </w:tcBorders>
            <w:shd w:val="clear" w:color="auto" w:fill="auto"/>
          </w:tcPr>
          <w:p w14:paraId="2DAD9DBE" w14:textId="77777777" w:rsidR="00C26110" w:rsidRPr="007478EF"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-0.1</w:t>
            </w:r>
            <w:r>
              <w:rPr>
                <w:rFonts w:ascii="Times New Roman" w:eastAsia="等线" w:hAnsi="Times New Roman" w:cs="Times New Roman"/>
                <w:color w:val="000000"/>
                <w:sz w:val="18"/>
                <w:szCs w:val="18"/>
              </w:rPr>
              <w:t>22</w:t>
            </w:r>
          </w:p>
        </w:tc>
        <w:tc>
          <w:tcPr>
            <w:tcW w:w="992" w:type="dxa"/>
            <w:tcBorders>
              <w:top w:val="single" w:sz="4" w:space="0" w:color="auto"/>
              <w:bottom w:val="nil"/>
            </w:tcBorders>
          </w:tcPr>
          <w:p w14:paraId="788951F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r>
      <w:tr w:rsidR="00C26110" w:rsidRPr="00C65FC2" w14:paraId="6123FCC4" w14:textId="77777777" w:rsidTr="009845CB">
        <w:trPr>
          <w:trHeight w:val="320"/>
          <w:jc w:val="center"/>
        </w:trPr>
        <w:tc>
          <w:tcPr>
            <w:tcW w:w="1985" w:type="dxa"/>
            <w:vMerge/>
            <w:tcBorders>
              <w:bottom w:val="single" w:sz="4" w:space="0" w:color="auto"/>
              <w:right w:val="nil"/>
            </w:tcBorders>
            <w:shd w:val="clear" w:color="auto" w:fill="auto"/>
            <w:noWrap/>
            <w:vAlign w:val="center"/>
          </w:tcPr>
          <w:p w14:paraId="61143CF9" w14:textId="77777777" w:rsidR="00C26110" w:rsidRPr="00C65FC2" w:rsidRDefault="00C26110" w:rsidP="009845CB">
            <w:pPr>
              <w:spacing w:line="276" w:lineRule="auto"/>
              <w:rPr>
                <w:rFonts w:ascii="Times New Roman" w:eastAsia="等线" w:hAnsi="Times New Roman" w:cs="Times New Roman"/>
                <w:color w:val="000000"/>
                <w:sz w:val="22"/>
                <w:szCs w:val="22"/>
              </w:rPr>
            </w:pPr>
          </w:p>
        </w:tc>
        <w:tc>
          <w:tcPr>
            <w:tcW w:w="1276" w:type="dxa"/>
            <w:tcBorders>
              <w:top w:val="nil"/>
              <w:left w:val="nil"/>
              <w:bottom w:val="single" w:sz="4" w:space="0" w:color="auto"/>
            </w:tcBorders>
            <w:shd w:val="clear" w:color="auto" w:fill="auto"/>
          </w:tcPr>
          <w:p w14:paraId="607413E4" w14:textId="77777777" w:rsidR="00C26110" w:rsidRPr="00A83BE0"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(0.063)</w:t>
            </w:r>
          </w:p>
        </w:tc>
        <w:tc>
          <w:tcPr>
            <w:tcW w:w="992" w:type="dxa"/>
            <w:tcBorders>
              <w:top w:val="nil"/>
              <w:bottom w:val="single" w:sz="4" w:space="0" w:color="auto"/>
            </w:tcBorders>
            <w:shd w:val="clear" w:color="auto" w:fill="auto"/>
            <w:noWrap/>
          </w:tcPr>
          <w:p w14:paraId="602C0032" w14:textId="77777777" w:rsidR="00C26110" w:rsidRPr="00A83BE0"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(0.106)</w:t>
            </w:r>
          </w:p>
        </w:tc>
        <w:tc>
          <w:tcPr>
            <w:tcW w:w="1134" w:type="dxa"/>
            <w:tcBorders>
              <w:top w:val="nil"/>
              <w:bottom w:val="single" w:sz="4" w:space="0" w:color="auto"/>
            </w:tcBorders>
            <w:shd w:val="clear" w:color="auto" w:fill="auto"/>
          </w:tcPr>
          <w:p w14:paraId="13106D5C" w14:textId="77777777" w:rsidR="00C26110" w:rsidRPr="00A83BE0"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(0.118)</w:t>
            </w:r>
          </w:p>
        </w:tc>
        <w:tc>
          <w:tcPr>
            <w:tcW w:w="992" w:type="dxa"/>
            <w:tcBorders>
              <w:top w:val="nil"/>
              <w:bottom w:val="single" w:sz="4" w:space="0" w:color="auto"/>
              <w:right w:val="single" w:sz="4" w:space="0" w:color="auto"/>
            </w:tcBorders>
            <w:shd w:val="clear" w:color="auto" w:fill="auto"/>
          </w:tcPr>
          <w:p w14:paraId="78402B2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c>
          <w:tcPr>
            <w:tcW w:w="1146" w:type="dxa"/>
            <w:tcBorders>
              <w:top w:val="nil"/>
              <w:left w:val="single" w:sz="4" w:space="0" w:color="auto"/>
              <w:bottom w:val="single" w:sz="4" w:space="0" w:color="auto"/>
            </w:tcBorders>
            <w:shd w:val="clear" w:color="auto" w:fill="auto"/>
          </w:tcPr>
          <w:p w14:paraId="50C5457F" w14:textId="77777777" w:rsidR="00C26110" w:rsidRPr="00A83BE0"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(0.086)</w:t>
            </w:r>
          </w:p>
        </w:tc>
        <w:tc>
          <w:tcPr>
            <w:tcW w:w="1122" w:type="dxa"/>
            <w:tcBorders>
              <w:top w:val="nil"/>
              <w:bottom w:val="single" w:sz="4" w:space="0" w:color="auto"/>
            </w:tcBorders>
            <w:shd w:val="clear" w:color="auto" w:fill="auto"/>
          </w:tcPr>
          <w:p w14:paraId="3B08058F"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(0.121)</w:t>
            </w:r>
          </w:p>
        </w:tc>
        <w:tc>
          <w:tcPr>
            <w:tcW w:w="1134" w:type="dxa"/>
            <w:tcBorders>
              <w:top w:val="nil"/>
              <w:bottom w:val="single" w:sz="4" w:space="0" w:color="auto"/>
            </w:tcBorders>
            <w:shd w:val="clear" w:color="auto" w:fill="auto"/>
          </w:tcPr>
          <w:p w14:paraId="3DCA126B" w14:textId="77777777" w:rsidR="00C26110" w:rsidRPr="00A83BE0" w:rsidRDefault="00C26110" w:rsidP="009845CB">
            <w:pPr>
              <w:spacing w:line="276" w:lineRule="auto"/>
              <w:jc w:val="center"/>
              <w:rPr>
                <w:rFonts w:ascii="Times New Roman" w:eastAsia="等线" w:hAnsi="Times New Roman" w:cs="Times New Roman"/>
                <w:color w:val="000000"/>
                <w:sz w:val="18"/>
                <w:szCs w:val="18"/>
              </w:rPr>
            </w:pPr>
            <w:r w:rsidRPr="00A83BE0">
              <w:rPr>
                <w:rFonts w:ascii="Times New Roman" w:eastAsia="等线" w:hAnsi="Times New Roman" w:cs="Times New Roman"/>
                <w:color w:val="000000"/>
                <w:sz w:val="18"/>
                <w:szCs w:val="18"/>
              </w:rPr>
              <w:t>(0.1</w:t>
            </w:r>
            <w:r>
              <w:rPr>
                <w:rFonts w:ascii="Times New Roman" w:eastAsia="等线" w:hAnsi="Times New Roman" w:cs="Times New Roman"/>
                <w:color w:val="000000"/>
                <w:sz w:val="18"/>
                <w:szCs w:val="18"/>
              </w:rPr>
              <w:t>29</w:t>
            </w:r>
            <w:r w:rsidRPr="00A83BE0">
              <w:rPr>
                <w:rFonts w:ascii="Times New Roman" w:eastAsia="等线" w:hAnsi="Times New Roman" w:cs="Times New Roman"/>
                <w:color w:val="000000"/>
                <w:sz w:val="18"/>
                <w:szCs w:val="18"/>
              </w:rPr>
              <w:t>)</w:t>
            </w:r>
          </w:p>
        </w:tc>
        <w:tc>
          <w:tcPr>
            <w:tcW w:w="992" w:type="dxa"/>
            <w:tcBorders>
              <w:top w:val="nil"/>
              <w:bottom w:val="single" w:sz="4" w:space="0" w:color="auto"/>
            </w:tcBorders>
          </w:tcPr>
          <w:p w14:paraId="0C317A0D"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p>
        </w:tc>
      </w:tr>
      <w:tr w:rsidR="00C26110" w:rsidRPr="00C65FC2" w14:paraId="0380B622" w14:textId="77777777" w:rsidTr="009845CB">
        <w:trPr>
          <w:trHeight w:val="320"/>
          <w:jc w:val="center"/>
        </w:trPr>
        <w:tc>
          <w:tcPr>
            <w:tcW w:w="1985" w:type="dxa"/>
            <w:tcBorders>
              <w:top w:val="single" w:sz="4" w:space="0" w:color="auto"/>
              <w:bottom w:val="single" w:sz="4" w:space="0" w:color="auto"/>
              <w:right w:val="nil"/>
            </w:tcBorders>
            <w:shd w:val="clear" w:color="auto" w:fill="auto"/>
            <w:noWrap/>
            <w:vAlign w:val="center"/>
          </w:tcPr>
          <w:p w14:paraId="3CA4E650" w14:textId="797C6003"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 xml:space="preserve">N of </w:t>
            </w:r>
            <w:r w:rsidR="008217F0">
              <w:rPr>
                <w:rFonts w:ascii="Times New Roman" w:eastAsia="等线" w:hAnsi="Times New Roman" w:cs="Times New Roman"/>
                <w:color w:val="000000"/>
                <w:sz w:val="22"/>
                <w:szCs w:val="22"/>
              </w:rPr>
              <w:t>O</w:t>
            </w:r>
            <w:r w:rsidRPr="00C65FC2">
              <w:rPr>
                <w:rFonts w:ascii="Times New Roman" w:eastAsia="等线" w:hAnsi="Times New Roman" w:cs="Times New Roman"/>
                <w:color w:val="000000"/>
                <w:sz w:val="22"/>
                <w:szCs w:val="22"/>
              </w:rPr>
              <w:t>bs</w:t>
            </w:r>
            <w:r w:rsidR="008217F0">
              <w:rPr>
                <w:rFonts w:ascii="Times New Roman" w:eastAsia="等线" w:hAnsi="Times New Roman" w:cs="Times New Roman"/>
                <w:color w:val="000000"/>
                <w:sz w:val="22"/>
                <w:szCs w:val="22"/>
              </w:rPr>
              <w:t>ervations</w:t>
            </w:r>
          </w:p>
        </w:tc>
        <w:tc>
          <w:tcPr>
            <w:tcW w:w="1276" w:type="dxa"/>
            <w:tcBorders>
              <w:top w:val="single" w:sz="4" w:space="0" w:color="auto"/>
              <w:left w:val="nil"/>
              <w:bottom w:val="single" w:sz="4" w:space="0" w:color="auto"/>
            </w:tcBorders>
            <w:shd w:val="clear" w:color="auto" w:fill="auto"/>
          </w:tcPr>
          <w:p w14:paraId="1D244F40"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hAnsi="Times New Roman" w:cs="Times New Roman"/>
                <w:sz w:val="18"/>
                <w:szCs w:val="18"/>
              </w:rPr>
              <w:t>514</w:t>
            </w:r>
          </w:p>
        </w:tc>
        <w:tc>
          <w:tcPr>
            <w:tcW w:w="992" w:type="dxa"/>
            <w:tcBorders>
              <w:top w:val="single" w:sz="4" w:space="0" w:color="auto"/>
              <w:bottom w:val="single" w:sz="4" w:space="0" w:color="auto"/>
            </w:tcBorders>
            <w:shd w:val="clear" w:color="auto" w:fill="auto"/>
            <w:noWrap/>
          </w:tcPr>
          <w:p w14:paraId="150108F8"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hAnsi="Times New Roman" w:cs="Times New Roman"/>
                <w:sz w:val="18"/>
                <w:szCs w:val="18"/>
              </w:rPr>
              <w:t>514</w:t>
            </w:r>
          </w:p>
        </w:tc>
        <w:tc>
          <w:tcPr>
            <w:tcW w:w="1134" w:type="dxa"/>
            <w:tcBorders>
              <w:top w:val="single" w:sz="4" w:space="0" w:color="auto"/>
              <w:bottom w:val="single" w:sz="4" w:space="0" w:color="auto"/>
            </w:tcBorders>
            <w:shd w:val="clear" w:color="auto" w:fill="auto"/>
          </w:tcPr>
          <w:p w14:paraId="63C1C6D7"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514</w:t>
            </w:r>
          </w:p>
        </w:tc>
        <w:tc>
          <w:tcPr>
            <w:tcW w:w="992" w:type="dxa"/>
            <w:tcBorders>
              <w:top w:val="single" w:sz="4" w:space="0" w:color="auto"/>
              <w:bottom w:val="single" w:sz="4" w:space="0" w:color="auto"/>
              <w:right w:val="single" w:sz="4" w:space="0" w:color="auto"/>
            </w:tcBorders>
            <w:shd w:val="clear" w:color="auto" w:fill="auto"/>
          </w:tcPr>
          <w:p w14:paraId="1BF62184"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514</w:t>
            </w:r>
          </w:p>
        </w:tc>
        <w:tc>
          <w:tcPr>
            <w:tcW w:w="1146" w:type="dxa"/>
            <w:tcBorders>
              <w:top w:val="single" w:sz="4" w:space="0" w:color="auto"/>
              <w:left w:val="single" w:sz="4" w:space="0" w:color="auto"/>
              <w:bottom w:val="single" w:sz="4" w:space="0" w:color="auto"/>
            </w:tcBorders>
            <w:shd w:val="clear" w:color="auto" w:fill="auto"/>
          </w:tcPr>
          <w:p w14:paraId="4C707EA6"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514</w:t>
            </w:r>
          </w:p>
        </w:tc>
        <w:tc>
          <w:tcPr>
            <w:tcW w:w="1122" w:type="dxa"/>
            <w:tcBorders>
              <w:top w:val="single" w:sz="4" w:space="0" w:color="auto"/>
              <w:bottom w:val="single" w:sz="4" w:space="0" w:color="auto"/>
            </w:tcBorders>
            <w:shd w:val="clear" w:color="auto" w:fill="auto"/>
          </w:tcPr>
          <w:p w14:paraId="12B77AE7"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eastAsia="等线" w:hAnsi="Times New Roman" w:cs="Times New Roman"/>
                <w:color w:val="000000"/>
                <w:sz w:val="18"/>
                <w:szCs w:val="18"/>
              </w:rPr>
              <w:t>514</w:t>
            </w:r>
          </w:p>
        </w:tc>
        <w:tc>
          <w:tcPr>
            <w:tcW w:w="1134" w:type="dxa"/>
            <w:tcBorders>
              <w:top w:val="single" w:sz="4" w:space="0" w:color="auto"/>
              <w:bottom w:val="single" w:sz="4" w:space="0" w:color="auto"/>
            </w:tcBorders>
            <w:shd w:val="clear" w:color="auto" w:fill="auto"/>
          </w:tcPr>
          <w:p w14:paraId="23F2A62B" w14:textId="77777777" w:rsidR="00C26110" w:rsidRPr="00FF2E8F" w:rsidRDefault="00C26110" w:rsidP="009845CB">
            <w:pPr>
              <w:spacing w:line="276" w:lineRule="auto"/>
              <w:jc w:val="center"/>
              <w:rPr>
                <w:rFonts w:ascii="Times New Roman" w:eastAsia="等线" w:hAnsi="Times New Roman" w:cs="Times New Roman"/>
                <w:color w:val="000000"/>
                <w:sz w:val="18"/>
                <w:szCs w:val="18"/>
              </w:rPr>
            </w:pPr>
            <w:r w:rsidRPr="00FF2E8F">
              <w:rPr>
                <w:rFonts w:ascii="Times New Roman" w:hAnsi="Times New Roman" w:cs="Times New Roman"/>
                <w:sz w:val="18"/>
                <w:szCs w:val="18"/>
              </w:rPr>
              <w:t>514</w:t>
            </w:r>
          </w:p>
        </w:tc>
        <w:tc>
          <w:tcPr>
            <w:tcW w:w="992" w:type="dxa"/>
            <w:tcBorders>
              <w:top w:val="single" w:sz="4" w:space="0" w:color="auto"/>
              <w:bottom w:val="single" w:sz="4" w:space="0" w:color="auto"/>
            </w:tcBorders>
          </w:tcPr>
          <w:p w14:paraId="2EDD8694" w14:textId="77777777" w:rsidR="00C26110" w:rsidRPr="00FF2E8F" w:rsidRDefault="00C26110" w:rsidP="009845CB">
            <w:pPr>
              <w:spacing w:line="276" w:lineRule="auto"/>
              <w:jc w:val="center"/>
              <w:rPr>
                <w:rFonts w:ascii="Times New Roman" w:eastAsia="Times New Roman" w:hAnsi="Times New Roman" w:cs="Times New Roman"/>
                <w:sz w:val="18"/>
                <w:szCs w:val="18"/>
              </w:rPr>
            </w:pPr>
            <w:r w:rsidRPr="00FF2E8F">
              <w:rPr>
                <w:rFonts w:ascii="Times New Roman" w:eastAsia="等线" w:hAnsi="Times New Roman" w:cs="Times New Roman"/>
                <w:color w:val="000000"/>
                <w:sz w:val="18"/>
                <w:szCs w:val="18"/>
              </w:rPr>
              <w:t>514</w:t>
            </w:r>
          </w:p>
        </w:tc>
      </w:tr>
      <w:tr w:rsidR="00C26110" w:rsidRPr="00C65FC2" w14:paraId="43ACB4A3" w14:textId="77777777" w:rsidTr="009845CB">
        <w:trPr>
          <w:trHeight w:val="320"/>
          <w:jc w:val="center"/>
        </w:trPr>
        <w:tc>
          <w:tcPr>
            <w:tcW w:w="1985" w:type="dxa"/>
            <w:tcBorders>
              <w:top w:val="single" w:sz="4" w:space="0" w:color="auto"/>
              <w:bottom w:val="single" w:sz="4" w:space="0" w:color="auto"/>
              <w:right w:val="nil"/>
            </w:tcBorders>
            <w:shd w:val="clear" w:color="auto" w:fill="auto"/>
            <w:noWrap/>
            <w:vAlign w:val="center"/>
          </w:tcPr>
          <w:p w14:paraId="7BD7EC12" w14:textId="337C5D2F" w:rsidR="00C26110" w:rsidRPr="00C65FC2" w:rsidRDefault="00C26110" w:rsidP="009845CB">
            <w:pPr>
              <w:spacing w:line="276" w:lineRule="auto"/>
              <w:rPr>
                <w:rFonts w:ascii="Times New Roman" w:eastAsia="等线" w:hAnsi="Times New Roman" w:cs="Times New Roman"/>
                <w:color w:val="000000"/>
                <w:sz w:val="22"/>
                <w:szCs w:val="22"/>
              </w:rPr>
            </w:pPr>
            <w:r w:rsidRPr="00C65FC2">
              <w:rPr>
                <w:rFonts w:ascii="Times New Roman" w:eastAsia="等线" w:hAnsi="Times New Roman" w:cs="Times New Roman"/>
                <w:color w:val="000000"/>
                <w:sz w:val="22"/>
                <w:szCs w:val="22"/>
              </w:rPr>
              <w:t xml:space="preserve">N of </w:t>
            </w:r>
            <w:r w:rsidR="008217F0">
              <w:rPr>
                <w:rFonts w:ascii="Times New Roman" w:eastAsia="等线" w:hAnsi="Times New Roman" w:cs="Times New Roman"/>
                <w:color w:val="000000"/>
                <w:sz w:val="22"/>
                <w:szCs w:val="22"/>
              </w:rPr>
              <w:t>Participants</w:t>
            </w:r>
            <w:r w:rsidRPr="00C65FC2">
              <w:rPr>
                <w:rFonts w:ascii="Times New Roman" w:eastAsia="等线" w:hAnsi="Times New Roman" w:cs="Times New Roman"/>
                <w:color w:val="000000"/>
                <w:sz w:val="22"/>
                <w:szCs w:val="22"/>
              </w:rPr>
              <w:t>.</w:t>
            </w:r>
          </w:p>
        </w:tc>
        <w:tc>
          <w:tcPr>
            <w:tcW w:w="1276" w:type="dxa"/>
            <w:tcBorders>
              <w:top w:val="single" w:sz="4" w:space="0" w:color="auto"/>
              <w:left w:val="nil"/>
              <w:bottom w:val="single" w:sz="4" w:space="0" w:color="auto"/>
            </w:tcBorders>
            <w:shd w:val="clear" w:color="auto" w:fill="auto"/>
          </w:tcPr>
          <w:p w14:paraId="258877CF"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257</w:t>
            </w:r>
          </w:p>
        </w:tc>
        <w:tc>
          <w:tcPr>
            <w:tcW w:w="992" w:type="dxa"/>
            <w:tcBorders>
              <w:top w:val="single" w:sz="4" w:space="0" w:color="auto"/>
              <w:bottom w:val="single" w:sz="4" w:space="0" w:color="auto"/>
            </w:tcBorders>
            <w:shd w:val="clear" w:color="auto" w:fill="auto"/>
            <w:noWrap/>
          </w:tcPr>
          <w:p w14:paraId="7F69110B"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257</w:t>
            </w:r>
          </w:p>
        </w:tc>
        <w:tc>
          <w:tcPr>
            <w:tcW w:w="1134" w:type="dxa"/>
            <w:tcBorders>
              <w:top w:val="single" w:sz="4" w:space="0" w:color="auto"/>
              <w:bottom w:val="single" w:sz="4" w:space="0" w:color="auto"/>
            </w:tcBorders>
            <w:shd w:val="clear" w:color="auto" w:fill="auto"/>
          </w:tcPr>
          <w:p w14:paraId="7CBFD2D2"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257</w:t>
            </w:r>
          </w:p>
        </w:tc>
        <w:tc>
          <w:tcPr>
            <w:tcW w:w="992" w:type="dxa"/>
            <w:tcBorders>
              <w:top w:val="single" w:sz="4" w:space="0" w:color="auto"/>
              <w:bottom w:val="single" w:sz="4" w:space="0" w:color="auto"/>
              <w:right w:val="single" w:sz="4" w:space="0" w:color="auto"/>
            </w:tcBorders>
            <w:shd w:val="clear" w:color="auto" w:fill="auto"/>
          </w:tcPr>
          <w:p w14:paraId="6607BDFE"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257</w:t>
            </w:r>
          </w:p>
        </w:tc>
        <w:tc>
          <w:tcPr>
            <w:tcW w:w="1146" w:type="dxa"/>
            <w:tcBorders>
              <w:top w:val="single" w:sz="4" w:space="0" w:color="auto"/>
              <w:left w:val="single" w:sz="4" w:space="0" w:color="auto"/>
              <w:bottom w:val="single" w:sz="4" w:space="0" w:color="auto"/>
            </w:tcBorders>
            <w:shd w:val="clear" w:color="auto" w:fill="auto"/>
          </w:tcPr>
          <w:p w14:paraId="5210B547"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257</w:t>
            </w:r>
          </w:p>
        </w:tc>
        <w:tc>
          <w:tcPr>
            <w:tcW w:w="1122" w:type="dxa"/>
            <w:tcBorders>
              <w:top w:val="single" w:sz="4" w:space="0" w:color="auto"/>
              <w:bottom w:val="single" w:sz="4" w:space="0" w:color="auto"/>
            </w:tcBorders>
            <w:shd w:val="clear" w:color="auto" w:fill="auto"/>
          </w:tcPr>
          <w:p w14:paraId="6607563B"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257</w:t>
            </w:r>
          </w:p>
        </w:tc>
        <w:tc>
          <w:tcPr>
            <w:tcW w:w="1134" w:type="dxa"/>
            <w:tcBorders>
              <w:top w:val="single" w:sz="4" w:space="0" w:color="auto"/>
              <w:bottom w:val="single" w:sz="4" w:space="0" w:color="auto"/>
            </w:tcBorders>
            <w:shd w:val="clear" w:color="auto" w:fill="auto"/>
          </w:tcPr>
          <w:p w14:paraId="428415C9"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257</w:t>
            </w:r>
          </w:p>
        </w:tc>
        <w:tc>
          <w:tcPr>
            <w:tcW w:w="992" w:type="dxa"/>
            <w:tcBorders>
              <w:top w:val="single" w:sz="4" w:space="0" w:color="auto"/>
              <w:bottom w:val="single" w:sz="4" w:space="0" w:color="auto"/>
            </w:tcBorders>
          </w:tcPr>
          <w:p w14:paraId="60449FA0" w14:textId="77777777" w:rsidR="00C26110" w:rsidRPr="00FF2E8F" w:rsidRDefault="00C26110" w:rsidP="009845CB">
            <w:pPr>
              <w:spacing w:line="276" w:lineRule="auto"/>
              <w:jc w:val="center"/>
              <w:rPr>
                <w:rFonts w:ascii="Times New Roman" w:hAnsi="Times New Roman" w:cs="Times New Roman"/>
                <w:sz w:val="18"/>
                <w:szCs w:val="18"/>
              </w:rPr>
            </w:pPr>
            <w:r w:rsidRPr="00FF2E8F">
              <w:rPr>
                <w:rFonts w:ascii="Times New Roman" w:hAnsi="Times New Roman" w:cs="Times New Roman"/>
                <w:sz w:val="18"/>
                <w:szCs w:val="18"/>
              </w:rPr>
              <w:t>257</w:t>
            </w:r>
          </w:p>
        </w:tc>
      </w:tr>
    </w:tbl>
    <w:p w14:paraId="539AA030" w14:textId="6999FDB1" w:rsidR="00C26110" w:rsidRPr="006C37FC" w:rsidRDefault="00C26110" w:rsidP="00C26110">
      <w:pPr>
        <w:rPr>
          <w:rFonts w:ascii="Times New Roman" w:hAnsi="Times New Roman" w:cs="Times New Roman"/>
          <w:sz w:val="22"/>
          <w:szCs w:val="22"/>
        </w:rPr>
      </w:pPr>
      <w:r w:rsidRPr="00F13BCC">
        <w:rPr>
          <w:rFonts w:ascii="Times New Roman" w:hAnsi="Times New Roman" w:cs="Times New Roman"/>
        </w:rPr>
        <w:t xml:space="preserve"> </w:t>
      </w:r>
      <w:r w:rsidRPr="00F13BCC">
        <w:rPr>
          <w:rFonts w:ascii="Times New Roman" w:hAnsi="Times New Roman" w:cs="Times New Roman"/>
          <w:sz w:val="22"/>
          <w:szCs w:val="22"/>
        </w:rPr>
        <w:t xml:space="preserve">* </w:t>
      </w:r>
      <w:r w:rsidRPr="00F13BCC">
        <w:rPr>
          <w:rFonts w:ascii="Times New Roman" w:hAnsi="Times New Roman" w:cs="Times New Roman"/>
          <w:i/>
          <w:sz w:val="22"/>
          <w:szCs w:val="22"/>
        </w:rPr>
        <w:t>p</w:t>
      </w:r>
      <w:r w:rsidRPr="00F13BCC">
        <w:rPr>
          <w:rFonts w:ascii="Times New Roman" w:hAnsi="Times New Roman" w:cs="Times New Roman"/>
          <w:sz w:val="22"/>
          <w:szCs w:val="22"/>
        </w:rPr>
        <w:t xml:space="preserve"> &lt; 0.1, ** </w:t>
      </w:r>
      <w:r w:rsidRPr="00F13BCC">
        <w:rPr>
          <w:rFonts w:ascii="Times New Roman" w:hAnsi="Times New Roman" w:cs="Times New Roman"/>
          <w:i/>
          <w:sz w:val="22"/>
          <w:szCs w:val="22"/>
        </w:rPr>
        <w:t>p</w:t>
      </w:r>
      <w:r w:rsidRPr="00F13BCC">
        <w:rPr>
          <w:rFonts w:ascii="Times New Roman" w:hAnsi="Times New Roman" w:cs="Times New Roman"/>
          <w:sz w:val="22"/>
          <w:szCs w:val="22"/>
        </w:rPr>
        <w:t xml:space="preserve"> &lt; 0.05, *** </w:t>
      </w:r>
      <w:r w:rsidRPr="00F13BCC">
        <w:rPr>
          <w:rFonts w:ascii="Times New Roman" w:hAnsi="Times New Roman" w:cs="Times New Roman"/>
          <w:i/>
          <w:sz w:val="22"/>
          <w:szCs w:val="22"/>
        </w:rPr>
        <w:t>p</w:t>
      </w:r>
      <w:r w:rsidRPr="00F13BCC">
        <w:rPr>
          <w:rFonts w:ascii="Times New Roman" w:hAnsi="Times New Roman" w:cs="Times New Roman"/>
          <w:sz w:val="22"/>
          <w:szCs w:val="22"/>
        </w:rPr>
        <w:t xml:space="preserve"> &lt; 0.01. Clustered standard errors are in parentheses.</w:t>
      </w:r>
      <w:r w:rsidRPr="006406F0">
        <w:rPr>
          <w:rFonts w:ascii="Times New Roman" w:hAnsi="Times New Roman" w:cs="Times New Roman"/>
        </w:rPr>
        <w:t xml:space="preserve"> </w:t>
      </w:r>
      <w:r>
        <w:rPr>
          <w:rFonts w:ascii="Times New Roman" w:hAnsi="Times New Roman" w:cs="Times New Roman"/>
        </w:rPr>
        <w:t xml:space="preserve">Education </w:t>
      </w:r>
      <w:r w:rsidRPr="00030CCE">
        <w:rPr>
          <w:rFonts w:ascii="Times New Roman" w:hAnsi="Times New Roman" w:cs="Times New Roman"/>
        </w:rPr>
        <w:t xml:space="preserve">Reference group: </w:t>
      </w:r>
      <w:r w:rsidRPr="00CC06D2">
        <w:rPr>
          <w:rFonts w:ascii="Times New Roman" w:hAnsi="Times New Roman" w:cs="Times New Roman"/>
        </w:rPr>
        <w:t>Below Bachelor</w:t>
      </w:r>
      <w:r w:rsidR="0087745F" w:rsidRPr="00C64951">
        <w:rPr>
          <w:rFonts w:ascii="Times New Roman" w:hAnsi="Times New Roman" w:cs="Times New Roman"/>
        </w:rPr>
        <w:t>’</w:t>
      </w:r>
      <w:r w:rsidRPr="00CC06D2">
        <w:rPr>
          <w:rFonts w:ascii="Times New Roman" w:hAnsi="Times New Roman" w:cs="Times New Roman"/>
        </w:rPr>
        <w:t>s degree</w:t>
      </w:r>
    </w:p>
    <w:p w14:paraId="359A896D" w14:textId="77777777" w:rsidR="00C26110" w:rsidRDefault="00C26110" w:rsidP="0018306B">
      <w:pPr>
        <w:spacing w:line="480" w:lineRule="auto"/>
        <w:ind w:firstLine="562"/>
        <w:rPr>
          <w:rFonts w:ascii="Times New Roman" w:hAnsi="Times New Roman" w:cs="Times New Roman"/>
        </w:rPr>
      </w:pPr>
    </w:p>
    <w:p w14:paraId="60FA1729" w14:textId="6A9B2F46" w:rsidR="0018306B" w:rsidRDefault="0018306B" w:rsidP="0018306B">
      <w:pPr>
        <w:spacing w:line="480" w:lineRule="auto"/>
        <w:ind w:firstLine="562"/>
        <w:rPr>
          <w:rFonts w:ascii="Times New Roman" w:hAnsi="Times New Roman" w:cs="Times New Roman"/>
        </w:rPr>
      </w:pPr>
      <w:r>
        <w:rPr>
          <w:rFonts w:ascii="Times New Roman" w:hAnsi="Times New Roman" w:cs="Times New Roman"/>
        </w:rPr>
        <w:t xml:space="preserve">Column 3 shows that the degree of ambiguity aversion is strongly predicted by the </w:t>
      </w:r>
      <w:r w:rsidR="00446E47">
        <w:rPr>
          <w:rFonts w:ascii="Times New Roman" w:hAnsi="Times New Roman" w:cs="Times New Roman"/>
        </w:rPr>
        <w:t>participant</w:t>
      </w:r>
      <w:r>
        <w:rPr>
          <w:rFonts w:ascii="Times New Roman" w:hAnsi="Times New Roman" w:cs="Times New Roman"/>
        </w:rPr>
        <w:t>s’ education attainment</w:t>
      </w:r>
      <w:r>
        <w:rPr>
          <w:rFonts w:ascii="Times New Roman" w:hAnsi="Times New Roman" w:cs="Times New Roman" w:hint="eastAsia"/>
        </w:rPr>
        <w:t>.</w:t>
      </w:r>
      <w:r>
        <w:rPr>
          <w:rFonts w:ascii="Times New Roman" w:hAnsi="Times New Roman" w:cs="Times New Roman"/>
        </w:rPr>
        <w:t xml:space="preserve"> </w:t>
      </w:r>
      <w:r w:rsidR="00446E47">
        <w:rPr>
          <w:rFonts w:ascii="Times New Roman" w:hAnsi="Times New Roman" w:cs="Times New Roman"/>
        </w:rPr>
        <w:t>Participant</w:t>
      </w:r>
      <w:r>
        <w:rPr>
          <w:rFonts w:ascii="Times New Roman" w:hAnsi="Times New Roman" w:cs="Times New Roman"/>
        </w:rPr>
        <w:t xml:space="preserve">s with a graduate degree (Master, JD, MD, or PhD) are much less ambiguity averse than those without one. In addition, ambiguity aversion is also marginally correlated with age, with younger </w:t>
      </w:r>
      <w:r w:rsidR="00446E47">
        <w:rPr>
          <w:rFonts w:ascii="Times New Roman" w:hAnsi="Times New Roman" w:cs="Times New Roman"/>
        </w:rPr>
        <w:t>participant</w:t>
      </w:r>
      <w:r>
        <w:rPr>
          <w:rFonts w:ascii="Times New Roman" w:hAnsi="Times New Roman" w:cs="Times New Roman"/>
        </w:rPr>
        <w:t xml:space="preserve">s being less ambiguity averse </w:t>
      </w:r>
      <w:r>
        <w:rPr>
          <w:rFonts w:ascii="Times New Roman" w:hAnsi="Times New Roman" w:cs="Times New Roman"/>
        </w:rPr>
        <w:lastRenderedPageBreak/>
        <w:t xml:space="preserve">than elder </w:t>
      </w:r>
      <w:r w:rsidR="00446E47">
        <w:rPr>
          <w:rFonts w:ascii="Times New Roman" w:hAnsi="Times New Roman" w:cs="Times New Roman"/>
        </w:rPr>
        <w:t>participant</w:t>
      </w:r>
      <w:r>
        <w:rPr>
          <w:rFonts w:ascii="Times New Roman" w:hAnsi="Times New Roman" w:cs="Times New Roman"/>
        </w:rPr>
        <w:t xml:space="preserve">s. The coefficients </w:t>
      </w:r>
      <w:r w:rsidR="00FF459D">
        <w:rPr>
          <w:rFonts w:ascii="Times New Roman" w:hAnsi="Times New Roman" w:cs="Times New Roman"/>
        </w:rPr>
        <w:t>remain highly consistent</w:t>
      </w:r>
      <w:r>
        <w:rPr>
          <w:rFonts w:ascii="Times New Roman" w:hAnsi="Times New Roman" w:cs="Times New Roman"/>
        </w:rPr>
        <w:t xml:space="preserve"> when we exclude the physician dummy (</w:t>
      </w:r>
      <w:r>
        <w:rPr>
          <w:rFonts w:ascii="Times New Roman" w:hAnsi="Times New Roman" w:cs="Times New Roman" w:hint="eastAsia"/>
        </w:rPr>
        <w:t>Column</w:t>
      </w:r>
      <w:r>
        <w:rPr>
          <w:rFonts w:ascii="Times New Roman" w:hAnsi="Times New Roman" w:cs="Times New Roman"/>
        </w:rPr>
        <w:t xml:space="preserve"> 4), suggesting that the effect of the physician dummy is not driven by the differences in demographic variables between physicians and non-physicians.</w:t>
      </w:r>
    </w:p>
    <w:p w14:paraId="03CDFDC2" w14:textId="50070EA8" w:rsidR="002045F2" w:rsidRDefault="006C37FC" w:rsidP="00CF0D30">
      <w:pPr>
        <w:spacing w:line="480" w:lineRule="auto"/>
        <w:ind w:firstLine="562"/>
        <w:rPr>
          <w:rFonts w:ascii="Times New Roman" w:hAnsi="Times New Roman" w:cs="Times New Roman"/>
        </w:rPr>
      </w:pPr>
      <w:r>
        <w:rPr>
          <w:rFonts w:ascii="Times New Roman" w:hAnsi="Times New Roman" w:cs="Times New Roman"/>
        </w:rPr>
        <w:t xml:space="preserve">In </w:t>
      </w:r>
      <w:r w:rsidR="005361E3">
        <w:rPr>
          <w:rFonts w:ascii="Times New Roman" w:hAnsi="Times New Roman" w:cs="Times New Roman"/>
        </w:rPr>
        <w:t>C</w:t>
      </w:r>
      <w:r w:rsidR="00861AED">
        <w:rPr>
          <w:rFonts w:ascii="Times New Roman" w:hAnsi="Times New Roman" w:cs="Times New Roman"/>
        </w:rPr>
        <w:t>olumns 5-8</w:t>
      </w:r>
      <w:r>
        <w:rPr>
          <w:rFonts w:ascii="Times New Roman" w:hAnsi="Times New Roman" w:cs="Times New Roman"/>
        </w:rPr>
        <w:t xml:space="preserve"> on the right panel, the ambiguity insensitivity </w:t>
      </w:r>
      <w:proofErr w:type="gramStart"/>
      <w:r>
        <w:rPr>
          <w:rFonts w:ascii="Times New Roman" w:hAnsi="Times New Roman" w:cs="Times New Roman"/>
        </w:rPr>
        <w:t>index</w:t>
      </w:r>
      <w:proofErr w:type="gramEnd"/>
      <w:r>
        <w:rPr>
          <w:rFonts w:ascii="Times New Roman" w:hAnsi="Times New Roman" w:cs="Times New Roman"/>
        </w:rPr>
        <w:t xml:space="preserve"> </w:t>
      </w:r>
      <w:r w:rsidRPr="00146D0F">
        <w:rPr>
          <w:rFonts w:ascii="Times New Roman" w:eastAsia="等线" w:hAnsi="Times New Roman" w:cs="Times New Roman"/>
          <w:i/>
          <w:color w:val="000000"/>
        </w:rPr>
        <w:t>a</w:t>
      </w:r>
      <w:r w:rsidRPr="00146D0F">
        <w:rPr>
          <w:rFonts w:ascii="Times New Roman" w:hAnsi="Times New Roman" w:cs="Times New Roman"/>
        </w:rPr>
        <w:t xml:space="preserve"> </w:t>
      </w:r>
      <w:r>
        <w:rPr>
          <w:rFonts w:ascii="Times New Roman" w:hAnsi="Times New Roman" w:cs="Times New Roman"/>
        </w:rPr>
        <w:t>is regressed in linear models with erro</w:t>
      </w:r>
      <w:r w:rsidR="00E86D62">
        <w:rPr>
          <w:rFonts w:ascii="Times New Roman" w:hAnsi="Times New Roman" w:cs="Times New Roman"/>
        </w:rPr>
        <w:t>r</w:t>
      </w:r>
      <w:r>
        <w:rPr>
          <w:rFonts w:ascii="Times New Roman" w:hAnsi="Times New Roman" w:cs="Times New Roman"/>
        </w:rPr>
        <w:t xml:space="preserve">s clustered by individuals. </w:t>
      </w:r>
      <w:r w:rsidR="006A0294">
        <w:rPr>
          <w:rFonts w:ascii="Times New Roman" w:hAnsi="Times New Roman" w:cs="Times New Roman"/>
        </w:rPr>
        <w:t>Column 5</w:t>
      </w:r>
      <w:r>
        <w:rPr>
          <w:rFonts w:ascii="Times New Roman" w:hAnsi="Times New Roman" w:cs="Times New Roman"/>
        </w:rPr>
        <w:t xml:space="preserve"> shows that the </w:t>
      </w:r>
      <w:r w:rsidR="00446E47">
        <w:rPr>
          <w:rFonts w:ascii="Times New Roman" w:hAnsi="Times New Roman" w:cs="Times New Roman"/>
        </w:rPr>
        <w:t>participant</w:t>
      </w:r>
      <w:r>
        <w:rPr>
          <w:rFonts w:ascii="Times New Roman" w:hAnsi="Times New Roman" w:cs="Times New Roman"/>
        </w:rPr>
        <w:t xml:space="preserve">s exhibit severe a-insensitivity, as </w:t>
      </w:r>
      <w:r w:rsidR="000A04D9">
        <w:rPr>
          <w:rFonts w:ascii="Times New Roman" w:hAnsi="Times New Roman" w:cs="Times New Roman"/>
        </w:rPr>
        <w:t>the</w:t>
      </w:r>
      <w:r>
        <w:rPr>
          <w:rFonts w:ascii="Times New Roman" w:hAnsi="Times New Roman" w:cs="Times New Roman"/>
        </w:rPr>
        <w:t xml:space="preserve"> intercept is </w:t>
      </w:r>
      <w:r w:rsidR="000D3326">
        <w:rPr>
          <w:rFonts w:ascii="Times New Roman" w:hAnsi="Times New Roman" w:cs="Times New Roman"/>
        </w:rPr>
        <w:t xml:space="preserve">significantly positive and </w:t>
      </w:r>
      <w:r>
        <w:rPr>
          <w:rFonts w:ascii="Times New Roman" w:hAnsi="Times New Roman" w:cs="Times New Roman"/>
        </w:rPr>
        <w:t xml:space="preserve">indistinguishable from 1. In contrast to the homogeneous ambiguity aversion index, the a-insensitivity differs substantially between the </w:t>
      </w:r>
      <w:r w:rsidR="00E37B1A">
        <w:rPr>
          <w:rFonts w:ascii="Times New Roman" w:hAnsi="Times New Roman" w:cs="Times New Roman"/>
        </w:rPr>
        <w:t>physician</w:t>
      </w:r>
      <w:r>
        <w:rPr>
          <w:rFonts w:ascii="Times New Roman" w:hAnsi="Times New Roman" w:cs="Times New Roman"/>
        </w:rPr>
        <w:t xml:space="preserve"> and non-</w:t>
      </w:r>
      <w:r w:rsidR="00E37B1A">
        <w:rPr>
          <w:rFonts w:ascii="Times New Roman" w:hAnsi="Times New Roman" w:cs="Times New Roman"/>
        </w:rPr>
        <w:t>physician</w:t>
      </w:r>
      <w:r>
        <w:rPr>
          <w:rFonts w:ascii="Times New Roman" w:hAnsi="Times New Roman" w:cs="Times New Roman"/>
        </w:rPr>
        <w:t xml:space="preserve"> groups</w:t>
      </w:r>
      <w:r w:rsidR="002045F2">
        <w:rPr>
          <w:rFonts w:ascii="Times New Roman" w:hAnsi="Times New Roman" w:cs="Times New Roman"/>
        </w:rPr>
        <w:t xml:space="preserve">, with </w:t>
      </w:r>
      <w:r w:rsidR="00E37B1A">
        <w:rPr>
          <w:rFonts w:ascii="Times New Roman" w:hAnsi="Times New Roman" w:cs="Times New Roman"/>
        </w:rPr>
        <w:t>physician</w:t>
      </w:r>
      <w:r w:rsidR="002045F2">
        <w:rPr>
          <w:rFonts w:ascii="Times New Roman" w:hAnsi="Times New Roman" w:cs="Times New Roman"/>
        </w:rPr>
        <w:t xml:space="preserve">s demonstrating significantly less insensitivity towards changes in likelihoods. In addition, participants are less insensitive towards likelihood changes in the COVID source. </w:t>
      </w:r>
      <w:r w:rsidR="00E872A3">
        <w:rPr>
          <w:rFonts w:ascii="Times New Roman" w:hAnsi="Times New Roman" w:cs="Times New Roman"/>
        </w:rPr>
        <w:t xml:space="preserve">Although the interaction term between </w:t>
      </w:r>
      <w:r w:rsidR="00E37B1A">
        <w:rPr>
          <w:rFonts w:ascii="Times New Roman" w:hAnsi="Times New Roman" w:cs="Times New Roman"/>
        </w:rPr>
        <w:t>physician</w:t>
      </w:r>
      <w:r w:rsidR="00E872A3">
        <w:rPr>
          <w:rFonts w:ascii="Times New Roman" w:hAnsi="Times New Roman" w:cs="Times New Roman"/>
        </w:rPr>
        <w:t xml:space="preserve"> and Source COVID is not significant, linear hypothesis testing reveal that the sum of the main effect of </w:t>
      </w:r>
      <w:r w:rsidR="004A2740">
        <w:rPr>
          <w:rFonts w:ascii="Times New Roman" w:hAnsi="Times New Roman" w:cs="Times New Roman"/>
        </w:rPr>
        <w:t>P</w:t>
      </w:r>
      <w:r w:rsidR="00E37B1A">
        <w:rPr>
          <w:rFonts w:ascii="Times New Roman" w:hAnsi="Times New Roman" w:cs="Times New Roman"/>
        </w:rPr>
        <w:t>hysician</w:t>
      </w:r>
      <w:r w:rsidR="00E872A3">
        <w:rPr>
          <w:rFonts w:ascii="Times New Roman" w:hAnsi="Times New Roman" w:cs="Times New Roman"/>
        </w:rPr>
        <w:t xml:space="preserve"> and the interaction term of </w:t>
      </w:r>
      <w:r w:rsidR="004A2740">
        <w:rPr>
          <w:rFonts w:ascii="Times New Roman" w:hAnsi="Times New Roman" w:cs="Times New Roman"/>
        </w:rPr>
        <w:t>P</w:t>
      </w:r>
      <w:r w:rsidR="00E37B1A" w:rsidRPr="002808D5">
        <w:rPr>
          <w:rFonts w:ascii="Times New Roman" w:hAnsi="Times New Roman" w:cs="Times New Roman"/>
        </w:rPr>
        <w:t>hysician</w:t>
      </w:r>
      <w:r w:rsidR="00E872A3" w:rsidRPr="002808D5">
        <w:rPr>
          <w:rFonts w:ascii="Times New Roman" w:hAnsi="Times New Roman" w:cs="Times New Roman"/>
        </w:rPr>
        <w:t xml:space="preserve"> × </w:t>
      </w:r>
      <w:r w:rsidR="004A2740">
        <w:rPr>
          <w:rFonts w:ascii="Times New Roman" w:hAnsi="Times New Roman" w:cs="Times New Roman"/>
        </w:rPr>
        <w:t>S</w:t>
      </w:r>
      <w:r w:rsidR="00E872A3" w:rsidRPr="002808D5">
        <w:rPr>
          <w:rFonts w:ascii="Times New Roman" w:hAnsi="Times New Roman" w:cs="Times New Roman"/>
        </w:rPr>
        <w:t xml:space="preserve">ource COVID </w:t>
      </w:r>
      <w:r w:rsidR="002808D5" w:rsidRPr="002808D5">
        <w:rPr>
          <w:rFonts w:ascii="Times New Roman" w:hAnsi="Times New Roman" w:cs="Times New Roman"/>
        </w:rPr>
        <w:t>becomes indistinguishable</w:t>
      </w:r>
      <w:r w:rsidR="00E872A3">
        <w:rPr>
          <w:rFonts w:ascii="Times New Roman" w:hAnsi="Times New Roman" w:cs="Times New Roman"/>
        </w:rPr>
        <w:t xml:space="preserve"> from zero, suggesting that </w:t>
      </w:r>
      <w:r w:rsidR="00E37B1A">
        <w:rPr>
          <w:rFonts w:ascii="Times New Roman" w:hAnsi="Times New Roman" w:cs="Times New Roman"/>
        </w:rPr>
        <w:t>physician</w:t>
      </w:r>
      <w:r w:rsidR="00E872A3">
        <w:rPr>
          <w:rFonts w:ascii="Times New Roman" w:hAnsi="Times New Roman" w:cs="Times New Roman"/>
        </w:rPr>
        <w:t>s exhibit less likelihood insensitivity than the general public when facing uncertainty in the stock market source, but not when facing uncertainty in the COVID source.</w:t>
      </w:r>
    </w:p>
    <w:p w14:paraId="53A59B9D" w14:textId="717BC0BC" w:rsidR="00D54BC1" w:rsidRDefault="002045F2" w:rsidP="00513E77">
      <w:pPr>
        <w:spacing w:line="480" w:lineRule="auto"/>
        <w:ind w:firstLine="562"/>
        <w:rPr>
          <w:rFonts w:ascii="Times New Roman" w:hAnsi="Times New Roman" w:cs="Times New Roman"/>
        </w:rPr>
      </w:pPr>
      <w:r>
        <w:rPr>
          <w:rFonts w:ascii="Times New Roman" w:hAnsi="Times New Roman" w:cs="Times New Roman"/>
        </w:rPr>
        <w:t xml:space="preserve"> </w:t>
      </w:r>
      <w:r w:rsidR="00E86D62">
        <w:rPr>
          <w:rFonts w:ascii="Times New Roman" w:hAnsi="Times New Roman" w:cs="Times New Roman"/>
        </w:rPr>
        <w:t>Columns 6</w:t>
      </w:r>
      <w:r w:rsidR="00080642">
        <w:rPr>
          <w:rFonts w:ascii="Times New Roman" w:hAnsi="Times New Roman" w:cs="Times New Roman"/>
        </w:rPr>
        <w:t xml:space="preserve"> and </w:t>
      </w:r>
      <w:r w:rsidR="00E86D62">
        <w:rPr>
          <w:rFonts w:ascii="Times New Roman" w:hAnsi="Times New Roman" w:cs="Times New Roman"/>
        </w:rPr>
        <w:t>7</w:t>
      </w:r>
      <w:r w:rsidR="00080642">
        <w:rPr>
          <w:rFonts w:ascii="Times New Roman" w:hAnsi="Times New Roman" w:cs="Times New Roman"/>
        </w:rPr>
        <w:t xml:space="preserve"> replicated the results </w:t>
      </w:r>
      <w:r w:rsidR="00E86D62">
        <w:rPr>
          <w:rFonts w:ascii="Times New Roman" w:hAnsi="Times New Roman" w:cs="Times New Roman"/>
        </w:rPr>
        <w:t xml:space="preserve">by </w:t>
      </w:r>
      <w:r w:rsidR="00080642">
        <w:rPr>
          <w:rFonts w:ascii="Times New Roman" w:hAnsi="Times New Roman" w:cs="Times New Roman"/>
        </w:rPr>
        <w:t xml:space="preserve">including the fixed effects of the date and state of data collection, </w:t>
      </w:r>
      <w:r w:rsidR="00E86D62">
        <w:rPr>
          <w:rFonts w:ascii="Times New Roman" w:hAnsi="Times New Roman" w:cs="Times New Roman"/>
        </w:rPr>
        <w:t xml:space="preserve">and </w:t>
      </w:r>
      <w:r w:rsidR="00080642">
        <w:rPr>
          <w:rFonts w:ascii="Times New Roman" w:hAnsi="Times New Roman" w:cs="Times New Roman"/>
        </w:rPr>
        <w:t xml:space="preserve">without or with demographic control variables. </w:t>
      </w:r>
      <w:r w:rsidR="00E86D62">
        <w:rPr>
          <w:rFonts w:ascii="Times New Roman" w:hAnsi="Times New Roman" w:cs="Times New Roman"/>
        </w:rPr>
        <w:t>Column</w:t>
      </w:r>
      <w:r w:rsidR="00080642">
        <w:rPr>
          <w:rFonts w:ascii="Times New Roman" w:hAnsi="Times New Roman" w:cs="Times New Roman"/>
        </w:rPr>
        <w:t xml:space="preserve"> </w:t>
      </w:r>
      <w:r w:rsidR="00E86D62">
        <w:rPr>
          <w:rFonts w:ascii="Times New Roman" w:hAnsi="Times New Roman" w:cs="Times New Roman"/>
        </w:rPr>
        <w:t>7</w:t>
      </w:r>
      <w:r w:rsidR="00080642">
        <w:rPr>
          <w:rFonts w:ascii="Times New Roman" w:hAnsi="Times New Roman" w:cs="Times New Roman"/>
        </w:rPr>
        <w:t xml:space="preserve"> shows that </w:t>
      </w:r>
      <w:r w:rsidR="00402A27">
        <w:rPr>
          <w:rFonts w:ascii="Times New Roman" w:hAnsi="Times New Roman" w:cs="Times New Roman"/>
        </w:rPr>
        <w:t>a-insen</w:t>
      </w:r>
      <w:r w:rsidR="00E86D62">
        <w:rPr>
          <w:rFonts w:ascii="Times New Roman" w:hAnsi="Times New Roman" w:cs="Times New Roman"/>
        </w:rPr>
        <w:t>si</w:t>
      </w:r>
      <w:r w:rsidR="00402A27">
        <w:rPr>
          <w:rFonts w:ascii="Times New Roman" w:hAnsi="Times New Roman" w:cs="Times New Roman"/>
        </w:rPr>
        <w:t>tivity is only marginally correlated to income and education</w:t>
      </w:r>
      <w:r w:rsidR="00080642">
        <w:rPr>
          <w:rFonts w:ascii="Times New Roman" w:hAnsi="Times New Roman" w:cs="Times New Roman"/>
        </w:rPr>
        <w:t>.</w:t>
      </w:r>
      <w:r w:rsidR="000E479E">
        <w:rPr>
          <w:rFonts w:ascii="Times New Roman" w:hAnsi="Times New Roman" w:cs="Times New Roman"/>
        </w:rPr>
        <w:t xml:space="preserve"> </w:t>
      </w:r>
      <w:r w:rsidR="00080642">
        <w:rPr>
          <w:rFonts w:ascii="Times New Roman" w:hAnsi="Times New Roman" w:cs="Times New Roman"/>
        </w:rPr>
        <w:t xml:space="preserve">The </w:t>
      </w:r>
      <w:r w:rsidR="00986993">
        <w:rPr>
          <w:rFonts w:ascii="Times New Roman" w:hAnsi="Times New Roman" w:cs="Times New Roman"/>
        </w:rPr>
        <w:t xml:space="preserve">significant levels of the </w:t>
      </w:r>
      <w:r w:rsidR="00080642">
        <w:rPr>
          <w:rFonts w:ascii="Times New Roman" w:hAnsi="Times New Roman" w:cs="Times New Roman"/>
        </w:rPr>
        <w:t xml:space="preserve">coefficients do not </w:t>
      </w:r>
      <w:r w:rsidR="00986993">
        <w:rPr>
          <w:rFonts w:ascii="Times New Roman" w:hAnsi="Times New Roman" w:cs="Times New Roman"/>
        </w:rPr>
        <w:t>change</w:t>
      </w:r>
      <w:r w:rsidR="00080642">
        <w:rPr>
          <w:rFonts w:ascii="Times New Roman" w:hAnsi="Times New Roman" w:cs="Times New Roman"/>
        </w:rPr>
        <w:t xml:space="preserve"> when we exclude the </w:t>
      </w:r>
      <w:r w:rsidR="00E37B1A">
        <w:rPr>
          <w:rFonts w:ascii="Times New Roman" w:hAnsi="Times New Roman" w:cs="Times New Roman"/>
        </w:rPr>
        <w:t>physician</w:t>
      </w:r>
      <w:r w:rsidR="00080642">
        <w:rPr>
          <w:rFonts w:ascii="Times New Roman" w:hAnsi="Times New Roman" w:cs="Times New Roman"/>
        </w:rPr>
        <w:t xml:space="preserve"> dummy (</w:t>
      </w:r>
      <w:r w:rsidR="00E86D62">
        <w:rPr>
          <w:rFonts w:ascii="Times New Roman" w:hAnsi="Times New Roman" w:cs="Times New Roman"/>
        </w:rPr>
        <w:t>Column 8</w:t>
      </w:r>
      <w:r w:rsidR="00080642">
        <w:rPr>
          <w:rFonts w:ascii="Times New Roman" w:hAnsi="Times New Roman" w:cs="Times New Roman"/>
        </w:rPr>
        <w:t>)</w:t>
      </w:r>
      <w:r w:rsidR="000E479E">
        <w:rPr>
          <w:rFonts w:ascii="Times New Roman" w:hAnsi="Times New Roman" w:cs="Times New Roman"/>
        </w:rPr>
        <w:t xml:space="preserve">, suggesting that the </w:t>
      </w:r>
      <w:r w:rsidR="00DC776F">
        <w:rPr>
          <w:rFonts w:ascii="Times New Roman" w:hAnsi="Times New Roman" w:cs="Times New Roman"/>
        </w:rPr>
        <w:t xml:space="preserve">difference between </w:t>
      </w:r>
      <w:r w:rsidR="00E37B1A">
        <w:rPr>
          <w:rFonts w:ascii="Times New Roman" w:hAnsi="Times New Roman" w:cs="Times New Roman"/>
        </w:rPr>
        <w:t>physician</w:t>
      </w:r>
      <w:r w:rsidR="00DC776F">
        <w:rPr>
          <w:rFonts w:ascii="Times New Roman" w:hAnsi="Times New Roman" w:cs="Times New Roman"/>
        </w:rPr>
        <w:t>s and non-</w:t>
      </w:r>
      <w:r w:rsidR="00E37B1A">
        <w:rPr>
          <w:rFonts w:ascii="Times New Roman" w:hAnsi="Times New Roman" w:cs="Times New Roman"/>
        </w:rPr>
        <w:t>physician</w:t>
      </w:r>
      <w:r w:rsidR="00DC776F">
        <w:rPr>
          <w:rFonts w:ascii="Times New Roman" w:hAnsi="Times New Roman" w:cs="Times New Roman"/>
        </w:rPr>
        <w:t xml:space="preserve">s regarding their a-insensitivity is </w:t>
      </w:r>
      <w:r w:rsidR="001F522F">
        <w:rPr>
          <w:rFonts w:ascii="Times New Roman" w:hAnsi="Times New Roman" w:cs="Times New Roman"/>
        </w:rPr>
        <w:t>unlikely to be driven by the difference in socioeconomic backgrounds of the two groups</w:t>
      </w:r>
      <w:r w:rsidR="00080642">
        <w:rPr>
          <w:rFonts w:ascii="Times New Roman" w:hAnsi="Times New Roman" w:cs="Times New Roman"/>
        </w:rPr>
        <w:t>.</w:t>
      </w:r>
    </w:p>
    <w:p w14:paraId="0B63B559" w14:textId="3465C0F6" w:rsidR="00C76848" w:rsidRDefault="00C76848" w:rsidP="00C76848">
      <w:pPr>
        <w:rPr>
          <w:rFonts w:ascii="Times New Roman" w:hAnsi="Times New Roman" w:cs="Times New Roman"/>
        </w:rPr>
      </w:pPr>
      <w:r>
        <w:rPr>
          <w:rFonts w:ascii="Times New Roman" w:hAnsi="Times New Roman" w:cs="Times New Roman"/>
        </w:rPr>
        <w:br w:type="page"/>
      </w:r>
    </w:p>
    <w:p w14:paraId="437C7955" w14:textId="5D188635" w:rsidR="00DC599E" w:rsidRPr="00DC599E" w:rsidRDefault="00D54BC1" w:rsidP="00402DE5">
      <w:pPr>
        <w:pStyle w:val="a4"/>
        <w:numPr>
          <w:ilvl w:val="0"/>
          <w:numId w:val="20"/>
        </w:numPr>
        <w:spacing w:line="480" w:lineRule="auto"/>
        <w:rPr>
          <w:rFonts w:ascii="Times New Roman" w:hAnsi="Times New Roman" w:cs="Times New Roman"/>
        </w:rPr>
      </w:pPr>
      <w:r>
        <w:rPr>
          <w:rFonts w:ascii="Times New Roman" w:hAnsi="Times New Roman" w:cs="Times New Roman"/>
        </w:rPr>
        <w:lastRenderedPageBreak/>
        <w:t>Discussion</w:t>
      </w:r>
      <w:ins w:id="1" w:author="zhenxing huang" w:date="2023-12-11T19:07:00Z">
        <w:r w:rsidR="00925650">
          <w:rPr>
            <w:rFonts w:ascii="Times New Roman" w:hAnsi="Times New Roman" w:cs="Times New Roman"/>
          </w:rPr>
          <w:t xml:space="preserve"> and Conclusion</w:t>
        </w:r>
      </w:ins>
    </w:p>
    <w:p w14:paraId="5591B3E1" w14:textId="77777777" w:rsidR="005F0612" w:rsidRPr="002C4FED" w:rsidRDefault="005F0612" w:rsidP="005F0612">
      <w:pPr>
        <w:spacing w:line="480" w:lineRule="auto"/>
        <w:rPr>
          <w:rFonts w:ascii="Times New Roman" w:hAnsi="Times New Roman" w:cs="Times New Roman"/>
        </w:rPr>
      </w:pPr>
      <w:r w:rsidRPr="002C4FED">
        <w:rPr>
          <w:rFonts w:ascii="Times New Roman" w:hAnsi="Times New Roman" w:cs="Times New Roman"/>
        </w:rPr>
        <w:t xml:space="preserve">Are physicians rational under ambiguity? It is a critical question as the insights gained from this inquiry have significant implications for </w:t>
      </w:r>
      <w:r>
        <w:rPr>
          <w:rFonts w:ascii="Times New Roman" w:hAnsi="Times New Roman" w:cs="Times New Roman"/>
        </w:rPr>
        <w:t>assessing</w:t>
      </w:r>
      <w:r w:rsidRPr="002C4FED">
        <w:rPr>
          <w:rFonts w:ascii="Times New Roman" w:hAnsi="Times New Roman" w:cs="Times New Roman"/>
        </w:rPr>
        <w:t xml:space="preserve"> the</w:t>
      </w:r>
      <w:r>
        <w:rPr>
          <w:rFonts w:ascii="Times New Roman" w:hAnsi="Times New Roman" w:cs="Times New Roman"/>
        </w:rPr>
        <w:t xml:space="preserve"> reliability of</w:t>
      </w:r>
      <w:r w:rsidRPr="002C4FED">
        <w:rPr>
          <w:rFonts w:ascii="Times New Roman" w:hAnsi="Times New Roman" w:cs="Times New Roman"/>
        </w:rPr>
        <w:t xml:space="preserve"> health-related decisions </w:t>
      </w:r>
      <w:r>
        <w:rPr>
          <w:rFonts w:ascii="Times New Roman" w:hAnsi="Times New Roman" w:cs="Times New Roman"/>
        </w:rPr>
        <w:t xml:space="preserve">made </w:t>
      </w:r>
      <w:r w:rsidRPr="002C4FED">
        <w:rPr>
          <w:rFonts w:ascii="Times New Roman" w:hAnsi="Times New Roman" w:cs="Times New Roman"/>
        </w:rPr>
        <w:t>in uncertain contexts</w:t>
      </w:r>
      <w:r>
        <w:rPr>
          <w:rFonts w:ascii="Times New Roman" w:hAnsi="Times New Roman" w:cs="Times New Roman"/>
        </w:rPr>
        <w:t xml:space="preserve"> and</w:t>
      </w:r>
      <w:r w:rsidRPr="00934549">
        <w:rPr>
          <w:rFonts w:ascii="Times New Roman" w:hAnsi="Times New Roman" w:cs="Times New Roman"/>
        </w:rPr>
        <w:t xml:space="preserve"> </w:t>
      </w:r>
      <w:r w:rsidRPr="002C4FED">
        <w:rPr>
          <w:rFonts w:ascii="Times New Roman" w:hAnsi="Times New Roman" w:cs="Times New Roman"/>
        </w:rPr>
        <w:t>determining the necessity of</w:t>
      </w:r>
      <w:r>
        <w:rPr>
          <w:rFonts w:ascii="Times New Roman" w:hAnsi="Times New Roman" w:cs="Times New Roman"/>
        </w:rPr>
        <w:t xml:space="preserve"> providing</w:t>
      </w:r>
      <w:r w:rsidRPr="002C4FED">
        <w:rPr>
          <w:rFonts w:ascii="Times New Roman" w:hAnsi="Times New Roman" w:cs="Times New Roman"/>
        </w:rPr>
        <w:t xml:space="preserve"> additional decision-support tools</w:t>
      </w:r>
      <w:r>
        <w:rPr>
          <w:rFonts w:ascii="Times New Roman" w:hAnsi="Times New Roman" w:cs="Times New Roman"/>
        </w:rPr>
        <w:t xml:space="preserve"> to assist physicians</w:t>
      </w:r>
      <w:r w:rsidRPr="002C4FED">
        <w:rPr>
          <w:rFonts w:ascii="Times New Roman" w:hAnsi="Times New Roman" w:cs="Times New Roman"/>
        </w:rPr>
        <w:t>.</w:t>
      </w:r>
      <w:r>
        <w:rPr>
          <w:rFonts w:ascii="Times New Roman" w:hAnsi="Times New Roman" w:cs="Times New Roman"/>
        </w:rPr>
        <w:t xml:space="preserve"> This, in turn, can contribute to enhancing patient care and health outcomes.</w:t>
      </w:r>
      <w:r w:rsidRPr="002C4FED">
        <w:rPr>
          <w:rFonts w:ascii="Times New Roman" w:hAnsi="Times New Roman" w:cs="Times New Roman" w:hint="eastAsia"/>
        </w:rPr>
        <w:t xml:space="preserve"> </w:t>
      </w:r>
      <w:r w:rsidRPr="002C4FED">
        <w:rPr>
          <w:rFonts w:ascii="Times New Roman" w:hAnsi="Times New Roman" w:cs="Times New Roman"/>
        </w:rPr>
        <w:t xml:space="preserve">Our study illuminates this matter by examining the ambiguity attitudes of both physicians and non-physicians in the face of ongoing natural events. Using an incentive-compatible experiment to collect data, we have calculated the </w:t>
      </w:r>
      <w:r w:rsidRPr="002C4FED">
        <w:rPr>
          <w:rFonts w:ascii="Times New Roman" w:hAnsi="Times New Roman" w:cs="Times New Roman" w:hint="eastAsia"/>
        </w:rPr>
        <w:t>t</w:t>
      </w:r>
      <w:r w:rsidRPr="002C4FED">
        <w:rPr>
          <w:rFonts w:ascii="Times New Roman" w:hAnsi="Times New Roman" w:cs="Times New Roman"/>
        </w:rPr>
        <w:t xml:space="preserve">wo indexes representing ambiguity aversion and likelihood insensitivity. </w:t>
      </w:r>
    </w:p>
    <w:p w14:paraId="51AEB0EE" w14:textId="77777777" w:rsidR="005F0612" w:rsidRPr="002C4FED" w:rsidRDefault="005F0612" w:rsidP="005F0612">
      <w:pPr>
        <w:spacing w:line="480" w:lineRule="auto"/>
        <w:rPr>
          <w:rFonts w:ascii="Times New Roman" w:hAnsi="Times New Roman" w:cs="Times New Roman"/>
        </w:rPr>
      </w:pPr>
      <w:r w:rsidRPr="002C4FED">
        <w:rPr>
          <w:rFonts w:ascii="Times New Roman" w:hAnsi="Times New Roman" w:cs="Times New Roman"/>
        </w:rPr>
        <w:t>6.1 Physician rationality under ambiguity</w:t>
      </w:r>
    </w:p>
    <w:p w14:paraId="35C66D68" w14:textId="77777777" w:rsidR="005F0612" w:rsidRPr="002C4FED" w:rsidRDefault="005F0612" w:rsidP="005F0612">
      <w:pPr>
        <w:spacing w:line="480" w:lineRule="auto"/>
        <w:ind w:firstLine="562"/>
        <w:rPr>
          <w:rFonts w:ascii="Times New Roman" w:hAnsi="Times New Roman" w:cs="Times New Roman"/>
        </w:rPr>
      </w:pPr>
      <w:r w:rsidRPr="002C4FED">
        <w:rPr>
          <w:rFonts w:ascii="Times New Roman" w:hAnsi="Times New Roman" w:cs="Times New Roman"/>
        </w:rPr>
        <w:t>Under SEU, rationality necessitates both indexes to be zero. Our findings indicate that neither physicians nor non-physicians meet this standard of rationality when facing natural sources of uncertainty. Despite their extensive training and access to more information, physicians, akin to our non-physician participants, significantly diverge from SEU norms. This divergence is characterized by a modest degree of ambiguity aversion and pronounced levels of likelihood insensitivity.</w:t>
      </w:r>
    </w:p>
    <w:p w14:paraId="18600B8C" w14:textId="77777777" w:rsidR="005F0612" w:rsidRPr="002C4FED" w:rsidRDefault="005F0612" w:rsidP="005F0612">
      <w:pPr>
        <w:spacing w:line="480" w:lineRule="auto"/>
        <w:ind w:firstLine="562"/>
        <w:rPr>
          <w:rFonts w:ascii="Times New Roman" w:hAnsi="Times New Roman" w:cs="Times New Roman"/>
        </w:rPr>
      </w:pPr>
      <w:r w:rsidRPr="002C4FED">
        <w:rPr>
          <w:rFonts w:ascii="Times New Roman" w:hAnsi="Times New Roman" w:cs="Times New Roman"/>
        </w:rPr>
        <w:t xml:space="preserve">Comparing physicians and non-physicians, we observed no significant difference in their levels of ambiguity aversion. However, a notable disparity was found in their likelihood insensitivity. By </w:t>
      </w:r>
      <w:r>
        <w:rPr>
          <w:rFonts w:ascii="Times New Roman" w:hAnsi="Times New Roman" w:cs="Times New Roman"/>
        </w:rPr>
        <w:t>considering a</w:t>
      </w:r>
      <w:r w:rsidRPr="002C4FED">
        <w:rPr>
          <w:rFonts w:ascii="Times New Roman" w:hAnsi="Times New Roman" w:cs="Times New Roman"/>
        </w:rPr>
        <w:t xml:space="preserve"> modified criterion for rationality</w:t>
      </w:r>
      <w:r>
        <w:rPr>
          <w:rFonts w:ascii="Times New Roman" w:hAnsi="Times New Roman" w:cs="Times New Roman"/>
        </w:rPr>
        <w:t xml:space="preserve"> </w:t>
      </w:r>
      <w:r w:rsidRPr="009D0F8A">
        <w:rPr>
          <w:rFonts w:ascii="Times New Roman" w:hAnsi="Times New Roman" w:cs="Times New Roman"/>
        </w:rPr>
        <w:t xml:space="preserve">allows for non-zero ambiguity aversion and </w:t>
      </w:r>
      <w:r w:rsidRPr="002C4FED">
        <w:rPr>
          <w:rFonts w:ascii="Times New Roman" w:hAnsi="Times New Roman" w:cs="Times New Roman"/>
        </w:rPr>
        <w:t xml:space="preserve">emphasizes zero likelihood insensitivity as the primary measure, our data confirm that physicians are more rational than non-physicians when </w:t>
      </w:r>
      <w:r w:rsidRPr="002C4FED">
        <w:rPr>
          <w:rFonts w:ascii="Times New Roman" w:hAnsi="Times New Roman" w:cs="Times New Roman" w:hint="eastAsia"/>
        </w:rPr>
        <w:t>han</w:t>
      </w:r>
      <w:r w:rsidRPr="002C4FED">
        <w:rPr>
          <w:rFonts w:ascii="Times New Roman" w:hAnsi="Times New Roman" w:cs="Times New Roman"/>
        </w:rPr>
        <w:t xml:space="preserve">dling uncertainty from natural sources. </w:t>
      </w:r>
    </w:p>
    <w:p w14:paraId="37A7A864" w14:textId="0BD54894" w:rsidR="005F0612" w:rsidRPr="002C4FED" w:rsidRDefault="005F0612" w:rsidP="005F0612">
      <w:pPr>
        <w:spacing w:line="480" w:lineRule="auto"/>
        <w:ind w:firstLine="562"/>
        <w:rPr>
          <w:rFonts w:ascii="Times New Roman" w:hAnsi="Times New Roman" w:cs="Times New Roman"/>
        </w:rPr>
      </w:pPr>
      <w:r w:rsidRPr="002C4FED">
        <w:rPr>
          <w:rFonts w:ascii="Times New Roman" w:hAnsi="Times New Roman" w:cs="Times New Roman"/>
        </w:rPr>
        <w:t xml:space="preserve">The analysis becomes more intricate when differentiating between the sources of uncertainty. Interestingly, our participants showed less insensitivity, though still high in absolute </w:t>
      </w:r>
      <w:r>
        <w:rPr>
          <w:rFonts w:ascii="Times New Roman" w:hAnsi="Times New Roman" w:cs="Times New Roman"/>
        </w:rPr>
        <w:t>value</w:t>
      </w:r>
      <w:r w:rsidRPr="002C4FED">
        <w:rPr>
          <w:rFonts w:ascii="Times New Roman" w:hAnsi="Times New Roman" w:cs="Times New Roman"/>
        </w:rPr>
        <w:t>, towards the COVID-19 scenario compared to the stock market</w:t>
      </w:r>
      <w:r>
        <w:rPr>
          <w:rFonts w:ascii="Times New Roman" w:hAnsi="Times New Roman" w:cs="Times New Roman"/>
        </w:rPr>
        <w:t xml:space="preserve">. This could be </w:t>
      </w:r>
      <w:r>
        <w:rPr>
          <w:rFonts w:ascii="Times New Roman" w:hAnsi="Times New Roman" w:cs="Times New Roman"/>
        </w:rPr>
        <w:lastRenderedPageBreak/>
        <w:t xml:space="preserve">caused </w:t>
      </w:r>
      <w:r w:rsidRPr="002C4FED">
        <w:rPr>
          <w:rFonts w:ascii="Times New Roman" w:hAnsi="Times New Roman" w:cs="Times New Roman"/>
        </w:rPr>
        <w:t xml:space="preserve">by extensive media coverage and public discourse of the pandemic. However, it is noteworthy that physicians do not appear to handle uncertainty regarding the future severity of COVID-19 with greater rationality than the general public. This finding suggests that the advantage physicians hold in managing uncertainty is </w:t>
      </w:r>
      <w:r>
        <w:rPr>
          <w:rFonts w:ascii="Times New Roman" w:hAnsi="Times New Roman" w:cs="Times New Roman"/>
        </w:rPr>
        <w:t>source</w:t>
      </w:r>
      <w:r w:rsidRPr="002C4FED">
        <w:rPr>
          <w:rFonts w:ascii="Times New Roman" w:hAnsi="Times New Roman" w:cs="Times New Roman"/>
        </w:rPr>
        <w:t>-dependent. While they generally outperform the public in traditional domains, this edge may diminish in novel health crises where the public exhibits heightened rationality.</w:t>
      </w:r>
    </w:p>
    <w:p w14:paraId="35F3D673" w14:textId="77777777" w:rsidR="005F0612" w:rsidRPr="002C4FED" w:rsidRDefault="005F0612" w:rsidP="005F0612">
      <w:pPr>
        <w:spacing w:line="480" w:lineRule="auto"/>
        <w:rPr>
          <w:rFonts w:ascii="Times New Roman" w:hAnsi="Times New Roman" w:cs="Times New Roman"/>
        </w:rPr>
      </w:pPr>
      <w:r w:rsidRPr="002C4FED">
        <w:rPr>
          <w:rFonts w:ascii="Times New Roman" w:hAnsi="Times New Roman" w:cs="Times New Roman" w:hint="eastAsia"/>
        </w:rPr>
        <w:t>6</w:t>
      </w:r>
      <w:r w:rsidRPr="002C4FED">
        <w:rPr>
          <w:rFonts w:ascii="Times New Roman" w:hAnsi="Times New Roman" w:cs="Times New Roman"/>
        </w:rPr>
        <w:t>.2 Theoretical Implications</w:t>
      </w:r>
    </w:p>
    <w:p w14:paraId="6676D69D" w14:textId="050DBF44" w:rsidR="005F0612" w:rsidRPr="002C4FED" w:rsidRDefault="005F0612" w:rsidP="005F0612">
      <w:pPr>
        <w:spacing w:line="480" w:lineRule="auto"/>
        <w:ind w:firstLine="562"/>
        <w:rPr>
          <w:rFonts w:ascii="Times New Roman" w:hAnsi="Times New Roman" w:cs="Times New Roman"/>
        </w:rPr>
      </w:pPr>
      <w:r w:rsidRPr="002C4FED">
        <w:rPr>
          <w:rFonts w:ascii="Times New Roman" w:hAnsi="Times New Roman" w:cs="Times New Roman"/>
        </w:rPr>
        <w:t>Our findings underscore the necessity of utilizing both ambiguity aversion and likelihood insensitivity indexes to fully capture the dimensions of ambiguity attitudes. Sole reliance on ambiguity aversion risks misinterpretation and overlooks significant variances among participant groups and uncertainty sources—differences that become apparent only through the lens of the insensitivity index.</w:t>
      </w:r>
    </w:p>
    <w:p w14:paraId="781420E5" w14:textId="11C0E26E" w:rsidR="005F0612" w:rsidRPr="002C4FED" w:rsidRDefault="005F0612" w:rsidP="005F0612">
      <w:pPr>
        <w:spacing w:line="480" w:lineRule="auto"/>
        <w:ind w:firstLine="562"/>
        <w:rPr>
          <w:rFonts w:ascii="Times New Roman" w:hAnsi="Times New Roman" w:cs="Times New Roman"/>
        </w:rPr>
      </w:pPr>
      <w:r>
        <w:rPr>
          <w:rFonts w:ascii="Times New Roman" w:hAnsi="Times New Roman" w:cs="Times New Roman"/>
        </w:rPr>
        <w:t>Our results also reveal two distinct influences on likelihood insensitivity: the nature of information sources and variations across individuals,</w:t>
      </w:r>
      <w:r w:rsidDel="001E731E">
        <w:rPr>
          <w:rFonts w:ascii="Times New Roman" w:hAnsi="Times New Roman" w:cs="Times New Roman"/>
        </w:rPr>
        <w:t xml:space="preserve"> </w:t>
      </w:r>
      <w:r w:rsidRPr="002C4FED">
        <w:rPr>
          <w:rFonts w:ascii="Times New Roman" w:hAnsi="Times New Roman" w:cs="Times New Roman"/>
        </w:rPr>
        <w:t xml:space="preserve">thereby enriching our comprehension of likelihood insensitivity. Previous research has </w:t>
      </w:r>
      <w:r>
        <w:rPr>
          <w:rFonts w:ascii="Times New Roman" w:hAnsi="Times New Roman" w:cs="Times New Roman"/>
        </w:rPr>
        <w:t>associated</w:t>
      </w:r>
      <w:r w:rsidRPr="002C4FED">
        <w:rPr>
          <w:rFonts w:ascii="Times New Roman" w:hAnsi="Times New Roman" w:cs="Times New Roman"/>
        </w:rPr>
        <w:t xml:space="preserve"> likelihood insensitivity </w:t>
      </w:r>
      <w:r>
        <w:rPr>
          <w:rFonts w:ascii="Times New Roman" w:hAnsi="Times New Roman" w:cs="Times New Roman"/>
        </w:rPr>
        <w:t>with</w:t>
      </w:r>
      <w:r w:rsidRPr="002C4FED">
        <w:rPr>
          <w:rFonts w:ascii="Times New Roman" w:hAnsi="Times New Roman" w:cs="Times New Roman"/>
        </w:rPr>
        <w:t xml:space="preserve"> cognitive limitations </w:t>
      </w:r>
      <w:r w:rsidRPr="002C4FED">
        <w:rPr>
          <w:rFonts w:ascii="Times New Roman" w:hAnsi="Times New Roman" w:cs="Times New Roman"/>
        </w:rPr>
        <w:fldChar w:fldCharType="begin"/>
      </w:r>
      <w:r w:rsidR="0046003E">
        <w:rPr>
          <w:rFonts w:ascii="Times New Roman" w:hAnsi="Times New Roman" w:cs="Times New Roman"/>
        </w:rPr>
        <w:instrText xml:space="preserve"> ADDIN ZOTERO_ITEM CSL_CITATION {"citationID":"CE2BOSoQ","properties":{"formattedCitation":"(Grevenbrock et al. 2021; L\\uc0\\u8217{}Haridon and Vieider 2019)","plainCitation":"(Grevenbrock et al. 2021; L’Haridon and Vieider 2019)","noteIndex":0},"citationItems":[{"id":742,"uris":["http://zotero.org/users/local/qfbRj6gu/items/UQN2QWJI"],"itemData":{"id":742,"type":"article-journal","abstract":"This article investigates the roles of psychological biases for deviations between subjective survival beliefs (SSBs) and objective survival probabilities. We model these deviations through age-dependent inverse S-shaped probability weighting functions. Our estimates suggest that implied measures for cognitive weakness increase and relative optimism decrease with age. Direct measures of cognitive weakness and optimism share these trends. Our regression analyses confirm that these factors play strong quantitative roles in the formation of SSBs. Our main finding is that cognitive weakness instead of optimism becomes with age an increasingly important contributor to the well-documented overestimation of survival chances in old age.","container-title":"International Economic Review","ISSN":"1468-2354","issue":"2","language":"en","page":"887-918","source":"Wiley Online Library","title":"Cognition, Optimism, and the Formation of Age-Dependent Survival Beliefs","volume":"62","author":[{"family":"Grevenbrock","given":"Nils"},{"family":"Groneck","given":"Max"},{"family":"Ludwig","given":"Alexander"},{"family":"Zimper","given":"Alexander"}],"issued":{"date-parts":[["2021"]]}}},{"id":739,"uris":["http://zotero.org/users/local/qfbRj6gu/items/XMKLXEPR"],"itemData":{"id":739,"type":"article-journal","abstract":"We obtain rich measurements of risk preferences for 2939 subjects across 30 countries, and use the data to paint a picture of the distribution of risk preferences across the globe using structural equation models. Reference-dependence and likelihood-dependence are found to be important everywhere. Model parameters in non-Western countries differ systematically from those in Western countries, with poorer countries substantially more risk tolerant than rich countries on average. We qualify previous findings on gender effects and cognitive ability by showing how they mainly impact likelihood-dependence. We further add novel evidence on the correlation between risk preferences and study major. Whereas we confirm previous results on observable characteristics of subjects explaining little of overall preference heterogeneity, a few macroeconomic indicators can explain a considerable part of the between-country heterogeneity.","container-title":"Quantitative Economics","ISSN":"1759-7331","issue":"1","language":"en","page":"185-215","source":"Wiley Online Library","title":"All over the map: A worldwide comparison of risk preferences","title-short":"All over the map","volume":"10","author":[{"family":"L'Haridon","given":"Olivier"},{"family":"Vieider","given":"Ferdinand M."}],"issued":{"date-parts":[["2019"]]}}}],"schema":"https://github.com/citation-style-language/schema/raw/master/csl-citation.json"} </w:instrText>
      </w:r>
      <w:r w:rsidRPr="002C4FED">
        <w:rPr>
          <w:rFonts w:ascii="Times New Roman" w:hAnsi="Times New Roman" w:cs="Times New Roman"/>
        </w:rPr>
        <w:fldChar w:fldCharType="separate"/>
      </w:r>
      <w:r w:rsidR="00684E0C" w:rsidRPr="00684E0C">
        <w:rPr>
          <w:rFonts w:ascii="Times New Roman" w:hAnsi="Times New Roman" w:cs="Times New Roman"/>
        </w:rPr>
        <w:t>(Grevenbrock et al. 2021; L’Haridon and Vieider 2019)</w:t>
      </w:r>
      <w:r w:rsidRPr="002C4FED">
        <w:rPr>
          <w:rFonts w:ascii="Times New Roman" w:hAnsi="Times New Roman" w:cs="Times New Roman"/>
        </w:rPr>
        <w:fldChar w:fldCharType="end"/>
      </w:r>
      <w:r w:rsidRPr="002C4FED">
        <w:rPr>
          <w:rFonts w:ascii="Times New Roman" w:hAnsi="Times New Roman" w:cs="Times New Roman"/>
        </w:rPr>
        <w:t xml:space="preserve"> and </w:t>
      </w:r>
      <w:r>
        <w:rPr>
          <w:rFonts w:ascii="Times New Roman" w:hAnsi="Times New Roman" w:cs="Times New Roman"/>
        </w:rPr>
        <w:t xml:space="preserve">with </w:t>
      </w:r>
      <w:r>
        <w:rPr>
          <w:rFonts w:ascii="Times New Roman" w:hAnsi="Times New Roman" w:cs="Times New Roman" w:hint="eastAsia"/>
        </w:rPr>
        <w:t>mani</w:t>
      </w:r>
      <w:r>
        <w:rPr>
          <w:rFonts w:ascii="Times New Roman" w:hAnsi="Times New Roman" w:cs="Times New Roman"/>
        </w:rPr>
        <w:t>pulation of</w:t>
      </w:r>
      <w:r w:rsidRPr="002C4FED">
        <w:rPr>
          <w:rFonts w:ascii="Times New Roman" w:hAnsi="Times New Roman" w:cs="Times New Roman"/>
        </w:rPr>
        <w:t xml:space="preserve"> cognitive </w:t>
      </w:r>
      <w:r>
        <w:rPr>
          <w:rFonts w:ascii="Times New Roman" w:hAnsi="Times New Roman" w:cs="Times New Roman" w:hint="eastAsia"/>
        </w:rPr>
        <w:t>ca</w:t>
      </w:r>
      <w:r>
        <w:rPr>
          <w:rFonts w:ascii="Times New Roman" w:hAnsi="Times New Roman" w:cs="Times New Roman"/>
        </w:rPr>
        <w:t xml:space="preserve">pacities </w:t>
      </w:r>
      <w:r w:rsidRPr="002C4FED">
        <w:rPr>
          <w:rFonts w:ascii="Times New Roman" w:hAnsi="Times New Roman" w:cs="Times New Roman"/>
        </w:rPr>
        <w:fldChar w:fldCharType="begin"/>
      </w:r>
      <w:r w:rsidR="00C64951">
        <w:rPr>
          <w:rFonts w:ascii="Times New Roman" w:hAnsi="Times New Roman" w:cs="Times New Roman"/>
        </w:rPr>
        <w:instrText xml:space="preserve"> ADDIN ZOTERO_ITEM CSL_CITATION {"citationID":"al8C85uk","properties":{"formattedCitation":"(Baillon et al. 2018; Choi et al. 2022)","plainCitation":"(Baillon et al. 2018; Choi et al. 2022)","noteIndex":0},"citationItems":[{"id":57,"uris":["http://zotero.org/users/local/qfbRj6gu/items/8J6GSDAS"],"itemData":{"id":57,"type":"article-journal","container-title":"Econometrica","issue":"5","page":"1839-1858","title":"Measuring Ambiguity Attitudes for All (Natural) Events","volume":"86","author":[{"family":"Baillon","given":"Aurélien"},{"family":"Huang","given":"Zhenxing"},{"family":"Selim","given":"Asli"},{"family":"Wakker","given":"Peter P."}],"issued":{"date-parts":[["2018"]]}}},{"id":745,"uris":["http://zotero.org/users/local/qfbRj6gu/items/ZLIJ8YE6"],"itemData":{"id":745,"type":"article-journal","abstract":"Probability weighting is a major concept for accommodating systematic departures from expected utility theory. We examine the relation between probability weighting and cognitive ability with two experiments: one recruiting subjects with a large variation in cognitive ability and the other using the within-subject manipulation of time constraints in lottery choices and cognitive tests. We find a significant association between likelihood insensitivity—the cognitive component of probability weighting—and cognitive limitation such that subjects with a lower cognitive score or more interrupted cognition due to time pressure respond less discriminately to intermediate probabilities and more over-sensitively to extreme probabilities. Our findings shed light on the sources of anomalous choices against expected utility theory.\n\nThis paper was accepted by Yan Chen, behavioral economics and decision analysis.","container-title":"Management Science","ISSN":"0025-1909","issue":"7","page":"5201-5215","source":"pubsonline.informs.org (Atypon)","title":"Probability Weighting and Cognitive Ability","volume":"68","author":[{"family":"Choi","given":"Syngjoo"},{"family":"Kim","given":"Jeongbin"},{"family":"Lee","given":"Eungik"},{"family":"Lee","given":"Jungmin"}],"issued":{"date-parts":[["2022",7]]}}}],"schema":"https://github.com/citation-style-language/schema/raw/master/csl-citation.json"} </w:instrText>
      </w:r>
      <w:r w:rsidRPr="002C4FED">
        <w:rPr>
          <w:rFonts w:ascii="Times New Roman" w:hAnsi="Times New Roman" w:cs="Times New Roman"/>
        </w:rPr>
        <w:fldChar w:fldCharType="separate"/>
      </w:r>
      <w:r w:rsidR="00684E0C">
        <w:rPr>
          <w:rFonts w:ascii="Times New Roman" w:hAnsi="Times New Roman" w:cs="Times New Roman"/>
          <w:noProof/>
        </w:rPr>
        <w:t>(Baillon et al. 2018; Choi et al. 2022)</w:t>
      </w:r>
      <w:r w:rsidRPr="002C4FED">
        <w:rPr>
          <w:rFonts w:ascii="Times New Roman" w:hAnsi="Times New Roman" w:cs="Times New Roman"/>
        </w:rPr>
        <w:fldChar w:fldCharType="end"/>
      </w:r>
      <w:r w:rsidRPr="002C4FED">
        <w:rPr>
          <w:rFonts w:ascii="Times New Roman" w:hAnsi="Times New Roman" w:cs="Times New Roman"/>
        </w:rPr>
        <w:t xml:space="preserve">. Our </w:t>
      </w:r>
      <w:r>
        <w:rPr>
          <w:rFonts w:ascii="Times New Roman" w:hAnsi="Times New Roman" w:cs="Times New Roman"/>
        </w:rPr>
        <w:t>findings corroborate these studies, as we observed</w:t>
      </w:r>
      <w:r w:rsidRPr="002C4FED">
        <w:rPr>
          <w:rFonts w:ascii="Times New Roman" w:hAnsi="Times New Roman" w:cs="Times New Roman"/>
        </w:rPr>
        <w:t xml:space="preserve"> a marked disparity in likelihood insensitivity between physicians and non-physicians</w:t>
      </w:r>
      <w:r>
        <w:rPr>
          <w:rFonts w:ascii="Times New Roman" w:hAnsi="Times New Roman" w:cs="Times New Roman"/>
        </w:rPr>
        <w:t>, indicating</w:t>
      </w:r>
      <w:r w:rsidRPr="002C4FED">
        <w:rPr>
          <w:rFonts w:ascii="Times New Roman" w:hAnsi="Times New Roman" w:cs="Times New Roman"/>
        </w:rPr>
        <w:t xml:space="preserve"> that physicians possess a cognitive edge in </w:t>
      </w:r>
      <w:r w:rsidRPr="002C4FED">
        <w:rPr>
          <w:rFonts w:ascii="Times New Roman" w:hAnsi="Times New Roman" w:cs="Times New Roman" w:hint="eastAsia"/>
        </w:rPr>
        <w:t>deal</w:t>
      </w:r>
      <w:r w:rsidRPr="002C4FED">
        <w:rPr>
          <w:rFonts w:ascii="Times New Roman" w:hAnsi="Times New Roman" w:cs="Times New Roman"/>
        </w:rPr>
        <w:t>ing with uncertainty.</w:t>
      </w:r>
    </w:p>
    <w:p w14:paraId="373EE58E" w14:textId="6169BB03" w:rsidR="005F0612" w:rsidRPr="0095045B" w:rsidRDefault="005F0612" w:rsidP="005F0612">
      <w:pPr>
        <w:spacing w:line="480" w:lineRule="auto"/>
        <w:ind w:firstLine="720"/>
        <w:rPr>
          <w:rFonts w:ascii="Times New Roman" w:hAnsi="Times New Roman" w:cs="Times New Roman"/>
        </w:rPr>
      </w:pPr>
      <w:r w:rsidRPr="00C84DD4">
        <w:rPr>
          <w:rFonts w:ascii="Times New Roman" w:hAnsi="Times New Roman" w:cs="Times New Roman"/>
        </w:rPr>
        <w:t>The observed variation in likelihood insensitivity across different sources of natural uncertainty suggests that this index extends beyond mere cognitive capacity. Our study found that participants exhibited less insensitivity towards uncertainties stemming from COVID-19 compared to those related to the stock market. This pattern indicates that insensitivity encompasses not only the decision-makers</w:t>
      </w:r>
      <w:r w:rsidR="0087745F" w:rsidRPr="00C64951">
        <w:rPr>
          <w:rFonts w:ascii="Times New Roman" w:hAnsi="Times New Roman" w:cs="Times New Roman"/>
        </w:rPr>
        <w:t>’</w:t>
      </w:r>
      <w:r w:rsidRPr="00C84DD4">
        <w:rPr>
          <w:rFonts w:ascii="Times New Roman" w:hAnsi="Times New Roman" w:cs="Times New Roman"/>
        </w:rPr>
        <w:t xml:space="preserve"> ability to differentiate likelihoods but also their </w:t>
      </w:r>
      <w:r w:rsidRPr="00C84DD4">
        <w:rPr>
          <w:rFonts w:ascii="Times New Roman" w:hAnsi="Times New Roman" w:cs="Times New Roman"/>
        </w:rPr>
        <w:lastRenderedPageBreak/>
        <w:t>subjective judgment about the inherent uncertainties unique to each source. Aligning with findings from laboratory studies that demonstrate how artificial sources of uncertainty influence likelihood insensitivity</w:t>
      </w:r>
      <w:r>
        <w:rPr>
          <w:rFonts w:ascii="Times New Roman" w:hAnsi="Times New Roman" w:cs="Times New Roman"/>
        </w:rPr>
        <w:t xml:space="preserve"> </w:t>
      </w:r>
      <w:r w:rsidRPr="002C4FED">
        <w:rPr>
          <w:rFonts w:ascii="Times New Roman" w:hAnsi="Times New Roman" w:cs="Times New Roman"/>
          <w:lang/>
        </w:rPr>
        <w:fldChar w:fldCharType="begin"/>
      </w:r>
      <w:r w:rsidR="00C64951">
        <w:rPr>
          <w:rFonts w:ascii="Times New Roman" w:hAnsi="Times New Roman" w:cs="Times New Roman"/>
          <w:lang/>
        </w:rPr>
        <w:instrText xml:space="preserve"> ADDIN ZOTERO_ITEM CSL_CITATION {"citationID":"qBPlLxN2","properties":{"formattedCitation":"(de Bruin et al. 2000; Hey and Pace 2014)","plainCitation":"(de Bruin et al. 2000; Hey and Pace 2014)","noteIndex":0},"citationItems":[{"id":747,"uris":["http://zotero.org/users/local/qfbRj6gu/items/23S96XGQ"],"itemData":{"id":747,"type":"article-journal","abstract":"When estimating risks, people may use “50” as an expression of the verbal phrase “fifty–fifty chance,” without intending the associated number of 50%. The result is an excess of 50s in the response distribution. The present study examined factors determining the magnitude of such a “50 blip,” using a large sample of adolescents and adults. We found that phrasing probability questions in a distributional format (asking about risks as a percentage in a population) rather than in a singular format (asking about risks to an individual) reduced the use of “50.” Less numerate respondents, children, and less educated adults were more likely to say “50.” Finally, events that evoked feelings of less perceived control led to more 50s. The results are discussed in terms of what they reveal about how people express epistemic uncertainty.","container-title":"Organizational Behavior and Human Decision Processes","ISSN":"0749-5978","issue":"1","journalAbbreviation":"Organizational Behavior and Human Decision Processes","page":"115-131","source":"ScienceDirect","title":"Verbal and Numerical Expressions of Probability: “It's a Fifty–Fifty Chance”","title-short":"Verbal and Numerical Expressions of Probability","volume":"81","author":[{"family":"Bruin","given":"Wändi Bruine","non-dropping-particle":"de"},{"family":"Fischhoff","given":"Baruch"},{"family":"Millstein","given":"Susan G."},{"family":"Halpern-Felsher","given":"Bonnie L."}],"issued":{"date-parts":[["2000",1,1]]}}},{"id":749,"uris":["http://zotero.org/users/local/qfbRj6gu/items/EJRUGX66"],"itemData":{"id":749,"type":"article-journal","abstract":"Representing ambiguity in the laboratory using a Bingo Blower (which is transparent and not manipulable) and asking the subjects a series of allocation questions, we obtain data from which we can estimate by maximum likelihood methods (with explicit assumptions about the errors made by the subjects) a significant subset of particular parameterisations of the empirically relevant models of behaviour under ambiguity, and compare their relative explanatory and predictive abilities. Our results suggest that not all recent models of behaviour represent a major improvement in explanatory and predictive power, particularly the more theoretically sophisticated ones.","container-title":"Journal of Risk and Uncertainty","ISSN":"1573-0476","issue":"1","journalAbbreviation":"J Risk Uncertain","language":"en","page":"1-29","source":"Springer Link","title":"The explanatory and predictive power of non two-stage-probability theories of decision making under ambiguity","volume":"49","author":[{"family":"Hey","given":"John D."},{"family":"Pace","given":"Noemi"}],"issued":{"date-parts":[["2014",8,1]]}}}],"schema":"https://github.com/citation-style-language/schema/raw/master/csl-citation.json"} </w:instrText>
      </w:r>
      <w:r w:rsidRPr="002C4FED">
        <w:rPr>
          <w:rFonts w:ascii="Times New Roman" w:hAnsi="Times New Roman" w:cs="Times New Roman"/>
          <w:lang/>
        </w:rPr>
        <w:fldChar w:fldCharType="separate"/>
      </w:r>
      <w:r w:rsidR="00684E0C">
        <w:rPr>
          <w:rFonts w:ascii="Times New Roman" w:hAnsi="Times New Roman" w:cs="Times New Roman"/>
          <w:noProof/>
          <w:lang/>
        </w:rPr>
        <w:t>(de Bruin et al. 2000; Hey and Pace 2014)</w:t>
      </w:r>
      <w:r w:rsidRPr="002C4FED">
        <w:rPr>
          <w:rFonts w:ascii="Times New Roman" w:hAnsi="Times New Roman" w:cs="Times New Roman"/>
          <w:lang/>
        </w:rPr>
        <w:fldChar w:fldCharType="end"/>
      </w:r>
      <w:r w:rsidRPr="00C84DD4">
        <w:t xml:space="preserve"> </w:t>
      </w:r>
      <w:r w:rsidRPr="00C84DD4">
        <w:rPr>
          <w:rFonts w:ascii="Times New Roman" w:hAnsi="Times New Roman" w:cs="Times New Roman"/>
        </w:rPr>
        <w:t>, our research underscores the source-dependent nature of likelihood insensitivity in the context of natural events.</w:t>
      </w:r>
      <w:r>
        <w:rPr>
          <w:rFonts w:ascii="Times New Roman" w:hAnsi="Times New Roman" w:cs="Times New Roman"/>
        </w:rPr>
        <w:t xml:space="preserve"> </w:t>
      </w:r>
    </w:p>
    <w:p w14:paraId="02F955E0" w14:textId="77777777" w:rsidR="005F0612" w:rsidRPr="002C4FED" w:rsidRDefault="005F0612" w:rsidP="005F0612">
      <w:pPr>
        <w:spacing w:line="480" w:lineRule="auto"/>
        <w:rPr>
          <w:rFonts w:ascii="Times New Roman" w:hAnsi="Times New Roman" w:cs="Times New Roman"/>
        </w:rPr>
      </w:pPr>
      <w:r w:rsidRPr="00593971">
        <w:rPr>
          <w:rFonts w:ascii="Times New Roman" w:hAnsi="Times New Roman" w:cs="Times New Roman" w:hint="eastAsia"/>
        </w:rPr>
        <w:t>6</w:t>
      </w:r>
      <w:r w:rsidRPr="00593971">
        <w:rPr>
          <w:rFonts w:ascii="Times New Roman" w:hAnsi="Times New Roman" w:cs="Times New Roman"/>
        </w:rPr>
        <w:t>.3 Real-world Implications</w:t>
      </w:r>
    </w:p>
    <w:p w14:paraId="32602B52" w14:textId="325B61AF" w:rsidR="005F0612" w:rsidRPr="002C4FED" w:rsidRDefault="005F0612" w:rsidP="005F0612">
      <w:pPr>
        <w:spacing w:line="480" w:lineRule="auto"/>
        <w:ind w:firstLine="720"/>
        <w:rPr>
          <w:rFonts w:ascii="Times New Roman" w:hAnsi="Times New Roman" w:cs="Times New Roman"/>
        </w:rPr>
      </w:pPr>
      <w:r w:rsidRPr="002C4FED">
        <w:rPr>
          <w:rFonts w:ascii="Times New Roman" w:hAnsi="Times New Roman" w:cs="Times New Roman"/>
        </w:rPr>
        <w:t>Our study uncovers a significant degree of irrationality in physicians</w:t>
      </w:r>
      <w:r w:rsidR="0087745F" w:rsidRPr="00C64951">
        <w:rPr>
          <w:rFonts w:ascii="Times New Roman" w:hAnsi="Times New Roman" w:cs="Times New Roman"/>
        </w:rPr>
        <w:t>’</w:t>
      </w:r>
      <w:r w:rsidRPr="002C4FED">
        <w:rPr>
          <w:rFonts w:ascii="Times New Roman" w:hAnsi="Times New Roman" w:cs="Times New Roman"/>
        </w:rPr>
        <w:t xml:space="preserve"> decision-making </w:t>
      </w:r>
      <w:r>
        <w:rPr>
          <w:rFonts w:ascii="Times New Roman" w:hAnsi="Times New Roman" w:cs="Times New Roman"/>
        </w:rPr>
        <w:t xml:space="preserve">under </w:t>
      </w:r>
      <w:r w:rsidRPr="002C4FED">
        <w:rPr>
          <w:rFonts w:ascii="Times New Roman" w:hAnsi="Times New Roman" w:cs="Times New Roman"/>
        </w:rPr>
        <w:t>uncertainty, signaling an urgent need for improvement and targeted interventions, particularly in addressing likelihood insensitivity.</w:t>
      </w:r>
    </w:p>
    <w:p w14:paraId="2E6AC46E" w14:textId="2DF81C54" w:rsidR="005F0612" w:rsidRPr="002C4FED" w:rsidRDefault="005F0612" w:rsidP="005F0612">
      <w:pPr>
        <w:spacing w:line="480" w:lineRule="auto"/>
        <w:ind w:firstLine="720"/>
        <w:rPr>
          <w:rFonts w:ascii="Times New Roman" w:hAnsi="Times New Roman" w:cs="Times New Roman"/>
        </w:rPr>
      </w:pPr>
      <w:r>
        <w:rPr>
          <w:rFonts w:ascii="Times New Roman" w:hAnsi="Times New Roman" w:cs="Times New Roman"/>
        </w:rPr>
        <w:t>Our study underscores t</w:t>
      </w:r>
      <w:r w:rsidRPr="002C4FED">
        <w:rPr>
          <w:rFonts w:ascii="Times New Roman" w:hAnsi="Times New Roman" w:cs="Times New Roman"/>
        </w:rPr>
        <w:t>he dual nature of likelihood insensitivity,</w:t>
      </w:r>
      <w:r>
        <w:rPr>
          <w:rFonts w:ascii="Times New Roman" w:hAnsi="Times New Roman" w:cs="Times New Roman"/>
        </w:rPr>
        <w:t xml:space="preserve"> highlighting two distinct factors:</w:t>
      </w:r>
      <w:r w:rsidRPr="002C4FED">
        <w:rPr>
          <w:rFonts w:ascii="Times New Roman" w:hAnsi="Times New Roman" w:cs="Times New Roman"/>
        </w:rPr>
        <w:t xml:space="preserve"> decision-makers</w:t>
      </w:r>
      <w:r w:rsidR="0087745F" w:rsidRPr="00C64951">
        <w:rPr>
          <w:rFonts w:ascii="Times New Roman" w:hAnsi="Times New Roman" w:cs="Times New Roman"/>
        </w:rPr>
        <w:t>’</w:t>
      </w:r>
      <w:r w:rsidRPr="002C4FED">
        <w:rPr>
          <w:rFonts w:ascii="Times New Roman" w:hAnsi="Times New Roman" w:cs="Times New Roman"/>
        </w:rPr>
        <w:t xml:space="preserve"> cognitive limitations and the lack of comprehensive information </w:t>
      </w:r>
      <w:r>
        <w:rPr>
          <w:rFonts w:ascii="Times New Roman" w:hAnsi="Times New Roman" w:cs="Times New Roman"/>
        </w:rPr>
        <w:t>regarding</w:t>
      </w:r>
      <w:r w:rsidRPr="002C4FED">
        <w:rPr>
          <w:rFonts w:ascii="Times New Roman" w:hAnsi="Times New Roman" w:cs="Times New Roman"/>
        </w:rPr>
        <w:t xml:space="preserve"> the uncertainty source. Therefore, a two-pronged approach is essential for effective intervention. Firstly, </w:t>
      </w:r>
      <w:r>
        <w:rPr>
          <w:rFonts w:ascii="Times New Roman" w:hAnsi="Times New Roman" w:cs="Times New Roman" w:hint="eastAsia"/>
        </w:rPr>
        <w:t>address</w:t>
      </w:r>
      <w:r>
        <w:rPr>
          <w:rFonts w:ascii="Times New Roman" w:hAnsi="Times New Roman" w:cs="Times New Roman"/>
        </w:rPr>
        <w:t xml:space="preserve">ing cognitive limitations involves </w:t>
      </w:r>
      <w:r w:rsidRPr="002C4FED">
        <w:rPr>
          <w:rFonts w:ascii="Times New Roman" w:hAnsi="Times New Roman" w:cs="Times New Roman"/>
        </w:rPr>
        <w:t>enhanc</w:t>
      </w:r>
      <w:r>
        <w:rPr>
          <w:rFonts w:ascii="Times New Roman" w:hAnsi="Times New Roman" w:cs="Times New Roman"/>
        </w:rPr>
        <w:t>ing decision-makers’, especially physicians’ understanding</w:t>
      </w:r>
      <w:r w:rsidRPr="002C4FED">
        <w:rPr>
          <w:rFonts w:ascii="Times New Roman" w:hAnsi="Times New Roman" w:cs="Times New Roman"/>
        </w:rPr>
        <w:t xml:space="preserve"> </w:t>
      </w:r>
      <w:r>
        <w:rPr>
          <w:rFonts w:ascii="Times New Roman" w:hAnsi="Times New Roman" w:cs="Times New Roman"/>
        </w:rPr>
        <w:t xml:space="preserve">of likelihoods. They should be made aware of their </w:t>
      </w:r>
      <w:r w:rsidRPr="002C4FED">
        <w:rPr>
          <w:rFonts w:ascii="Times New Roman" w:hAnsi="Times New Roman" w:cs="Times New Roman"/>
        </w:rPr>
        <w:t>likelihood insensitivity</w:t>
      </w:r>
      <w:r>
        <w:rPr>
          <w:rFonts w:ascii="Times New Roman" w:hAnsi="Times New Roman" w:cs="Times New Roman"/>
        </w:rPr>
        <w:t xml:space="preserve"> bias</w:t>
      </w:r>
      <w:r w:rsidRPr="002C4FED">
        <w:rPr>
          <w:rFonts w:ascii="Times New Roman" w:hAnsi="Times New Roman" w:cs="Times New Roman"/>
        </w:rPr>
        <w:t xml:space="preserve"> and encourage</w:t>
      </w:r>
      <w:r>
        <w:rPr>
          <w:rFonts w:ascii="Times New Roman" w:hAnsi="Times New Roman" w:cs="Times New Roman"/>
        </w:rPr>
        <w:t>d</w:t>
      </w:r>
      <w:r w:rsidRPr="002C4FED">
        <w:rPr>
          <w:rFonts w:ascii="Times New Roman" w:hAnsi="Times New Roman" w:cs="Times New Roman"/>
        </w:rPr>
        <w:t xml:space="preserve"> </w:t>
      </w:r>
      <w:r>
        <w:rPr>
          <w:rFonts w:ascii="Times New Roman" w:hAnsi="Times New Roman" w:cs="Times New Roman"/>
        </w:rPr>
        <w:t xml:space="preserve">to </w:t>
      </w:r>
      <w:r w:rsidRPr="002C4FED">
        <w:rPr>
          <w:rFonts w:ascii="Times New Roman" w:hAnsi="Times New Roman" w:cs="Times New Roman"/>
        </w:rPr>
        <w:t xml:space="preserve">adopt decision-support tools, such as decision trees and expected utility </w:t>
      </w:r>
      <w:r w:rsidR="00B63206">
        <w:rPr>
          <w:rFonts w:ascii="Times New Roman" w:hAnsi="Times New Roman" w:cs="Times New Roman"/>
        </w:rPr>
        <w:t>calculators</w:t>
      </w:r>
      <w:r w:rsidRPr="002C4FED">
        <w:rPr>
          <w:rFonts w:ascii="Times New Roman" w:hAnsi="Times New Roman" w:cs="Times New Roman"/>
        </w:rPr>
        <w:t xml:space="preserve">. </w:t>
      </w:r>
      <w:r>
        <w:rPr>
          <w:rFonts w:ascii="Times New Roman" w:hAnsi="Times New Roman" w:cs="Times New Roman"/>
        </w:rPr>
        <w:t>Incorporating</w:t>
      </w:r>
      <w:r w:rsidRPr="002C4FED">
        <w:rPr>
          <w:rFonts w:ascii="Times New Roman" w:hAnsi="Times New Roman" w:cs="Times New Roman"/>
        </w:rPr>
        <w:t xml:space="preserve"> these tools as </w:t>
      </w:r>
      <w:r>
        <w:rPr>
          <w:rFonts w:ascii="Times New Roman" w:hAnsi="Times New Roman" w:cs="Times New Roman"/>
        </w:rPr>
        <w:t>standard</w:t>
      </w:r>
      <w:r w:rsidRPr="002C4FED">
        <w:rPr>
          <w:rFonts w:ascii="Times New Roman" w:hAnsi="Times New Roman" w:cs="Times New Roman"/>
        </w:rPr>
        <w:t xml:space="preserve"> elements in medical practices dealing with significant ambiguity is </w:t>
      </w:r>
      <w:r>
        <w:rPr>
          <w:rFonts w:ascii="Times New Roman" w:hAnsi="Times New Roman" w:cs="Times New Roman"/>
        </w:rPr>
        <w:t>imperative</w:t>
      </w:r>
      <w:r w:rsidRPr="002C4FED">
        <w:rPr>
          <w:rFonts w:ascii="Times New Roman" w:hAnsi="Times New Roman" w:cs="Times New Roman"/>
        </w:rPr>
        <w:t>.</w:t>
      </w:r>
      <w:r>
        <w:rPr>
          <w:rFonts w:ascii="Times New Roman" w:hAnsi="Times New Roman" w:cs="Times New Roman"/>
        </w:rPr>
        <w:t xml:space="preserve"> Furthermore, considering</w:t>
      </w:r>
      <w:r w:rsidRPr="002C4FED">
        <w:rPr>
          <w:rFonts w:ascii="Times New Roman" w:hAnsi="Times New Roman" w:cs="Times New Roman"/>
        </w:rPr>
        <w:t xml:space="preserve"> that complex decision environments can strain cognitive resources,</w:t>
      </w:r>
      <w:r>
        <w:rPr>
          <w:rFonts w:ascii="Times New Roman" w:hAnsi="Times New Roman" w:cs="Times New Roman"/>
        </w:rPr>
        <w:t xml:space="preserve"> w</w:t>
      </w:r>
      <w:r w:rsidRPr="00593971">
        <w:rPr>
          <w:rFonts w:ascii="Times New Roman" w:hAnsi="Times New Roman" w:cs="Times New Roman"/>
        </w:rPr>
        <w:t>e suggest alleviating the time pressures experienced by physicians, recognizing that although some situations naturally impose time constraints, it is important to make concerted efforts to mitigate these pressures whenever possible</w:t>
      </w:r>
      <w:r>
        <w:rPr>
          <w:rFonts w:ascii="Times New Roman" w:hAnsi="Times New Roman" w:cs="Times New Roman"/>
        </w:rPr>
        <w:t>. Studies have shown that such pressures contribute to</w:t>
      </w:r>
      <w:r w:rsidRPr="002C4FED">
        <w:rPr>
          <w:rFonts w:ascii="Times New Roman" w:hAnsi="Times New Roman" w:cs="Times New Roman"/>
        </w:rPr>
        <w:t xml:space="preserve"> increased insensitivity </w:t>
      </w:r>
      <w:r w:rsidRPr="002C4FED">
        <w:rPr>
          <w:rFonts w:ascii="Times New Roman" w:hAnsi="Times New Roman" w:cs="Times New Roman"/>
        </w:rPr>
        <w:fldChar w:fldCharType="begin"/>
      </w:r>
      <w:r w:rsidR="00C64951">
        <w:rPr>
          <w:rFonts w:ascii="Times New Roman" w:hAnsi="Times New Roman" w:cs="Times New Roman"/>
        </w:rPr>
        <w:instrText xml:space="preserve"> ADDIN ZOTERO_ITEM CSL_CITATION {"citationID":"pqJlA81x","properties":{"formattedCitation":"(Baillon et al. 2018; Choi et al. 2022)","plainCitation":"(Baillon et al. 2018; Choi et al. 2022)","noteIndex":0},"citationItems":[{"id":57,"uris":["http://zotero.org/users/local/qfbRj6gu/items/8J6GSDAS"],"itemData":{"id":57,"type":"article-journal","container-title":"Econometrica","issue":"5","page":"1839-1858","title":"Measuring Ambiguity Attitudes for All (Natural) Events","volume":"86","author":[{"family":"Baillon","given":"Aurélien"},{"family":"Huang","given":"Zhenxing"},{"family":"Selim","given":"Asli"},{"family":"Wakker","given":"Peter P."}],"issued":{"date-parts":[["2018"]]}}},{"id":745,"uris":["http://zotero.org/users/local/qfbRj6gu/items/ZLIJ8YE6"],"itemData":{"id":745,"type":"article-journal","abstract":"Probability weighting is a major concept for accommodating systematic departures from expected utility theory. We examine the relation between probability weighting and cognitive ability with two experiments: one recruiting subjects with a large variation in cognitive ability and the other using the within-subject manipulation of time constraints in lottery choices and cognitive tests. We find a significant association between likelihood insensitivity—the cognitive component of probability weighting—and cognitive limitation such that subjects with a lower cognitive score or more interrupted cognition due to time pressure respond less discriminately to intermediate probabilities and more over-sensitively to extreme probabilities. Our findings shed light on the sources of anomalous choices against expected utility theory.\n\nThis paper was accepted by Yan Chen, behavioral economics and decision analysis.","container-title":"Management Science","ISSN":"0025-1909","issue":"7","page":"5201-5215","source":"pubsonline.informs.org (Atypon)","title":"Probability Weighting and Cognitive Ability","volume":"68","author":[{"family":"Choi","given":"Syngjoo"},{"family":"Kim","given":"Jeongbin"},{"family":"Lee","given":"Eungik"},{"family":"Lee","given":"Jungmin"}],"issued":{"date-parts":[["2022",7]]}}}],"schema":"https://github.com/citation-style-language/schema/raw/master/csl-citation.json"} </w:instrText>
      </w:r>
      <w:r w:rsidRPr="002C4FED">
        <w:rPr>
          <w:rFonts w:ascii="Times New Roman" w:hAnsi="Times New Roman" w:cs="Times New Roman"/>
        </w:rPr>
        <w:fldChar w:fldCharType="separate"/>
      </w:r>
      <w:r w:rsidR="00684E0C">
        <w:rPr>
          <w:rFonts w:ascii="Times New Roman" w:hAnsi="Times New Roman" w:cs="Times New Roman"/>
          <w:noProof/>
        </w:rPr>
        <w:t>(Baillon et al. 2018; Choi et al. 2022)</w:t>
      </w:r>
      <w:r w:rsidRPr="002C4FED">
        <w:rPr>
          <w:rFonts w:ascii="Times New Roman" w:hAnsi="Times New Roman" w:cs="Times New Roman"/>
        </w:rPr>
        <w:fldChar w:fldCharType="end"/>
      </w:r>
      <w:r w:rsidRPr="002C4FED">
        <w:rPr>
          <w:rFonts w:ascii="Times New Roman" w:hAnsi="Times New Roman" w:cs="Times New Roman"/>
        </w:rPr>
        <w:t xml:space="preserve">. </w:t>
      </w:r>
    </w:p>
    <w:p w14:paraId="50FE800F" w14:textId="2F558DED" w:rsidR="005F0612" w:rsidRPr="002C4FED" w:rsidRDefault="005F0612" w:rsidP="005F0612">
      <w:pPr>
        <w:spacing w:line="480" w:lineRule="auto"/>
        <w:ind w:firstLine="720"/>
        <w:rPr>
          <w:rFonts w:ascii="Times New Roman" w:hAnsi="Times New Roman" w:cs="Times New Roman"/>
        </w:rPr>
      </w:pPr>
      <w:r>
        <w:rPr>
          <w:rFonts w:ascii="Times New Roman" w:hAnsi="Times New Roman" w:cs="Times New Roman" w:hint="eastAsia"/>
        </w:rPr>
        <w:t>Sec</w:t>
      </w:r>
      <w:r>
        <w:rPr>
          <w:rFonts w:ascii="Times New Roman" w:hAnsi="Times New Roman" w:cs="Times New Roman"/>
        </w:rPr>
        <w:t>ondly, to m</w:t>
      </w:r>
      <w:r w:rsidRPr="002C4FED">
        <w:rPr>
          <w:rFonts w:ascii="Times New Roman" w:hAnsi="Times New Roman" w:cs="Times New Roman"/>
        </w:rPr>
        <w:t>itigat</w:t>
      </w:r>
      <w:r>
        <w:rPr>
          <w:rFonts w:ascii="Times New Roman" w:hAnsi="Times New Roman" w:cs="Times New Roman"/>
        </w:rPr>
        <w:t>e</w:t>
      </w:r>
      <w:r w:rsidRPr="002C4FED">
        <w:rPr>
          <w:rFonts w:ascii="Times New Roman" w:hAnsi="Times New Roman" w:cs="Times New Roman"/>
        </w:rPr>
        <w:t xml:space="preserve"> insensitivity </w:t>
      </w:r>
      <w:r>
        <w:rPr>
          <w:rFonts w:ascii="Times New Roman" w:hAnsi="Times New Roman" w:cs="Times New Roman"/>
        </w:rPr>
        <w:t xml:space="preserve">arising from </w:t>
      </w:r>
      <w:r w:rsidRPr="002C4FED">
        <w:rPr>
          <w:rFonts w:ascii="Times New Roman" w:hAnsi="Times New Roman" w:cs="Times New Roman"/>
        </w:rPr>
        <w:t xml:space="preserve">information scarcity, especially in novel uncertainty sources, </w:t>
      </w:r>
      <w:r>
        <w:rPr>
          <w:rFonts w:ascii="Times New Roman" w:hAnsi="Times New Roman" w:cs="Times New Roman"/>
        </w:rPr>
        <w:t xml:space="preserve">we need </w:t>
      </w:r>
      <w:r w:rsidRPr="002C4FED">
        <w:rPr>
          <w:rFonts w:ascii="Times New Roman" w:hAnsi="Times New Roman" w:cs="Times New Roman"/>
        </w:rPr>
        <w:t>innovative approaches. An initial approach to tackle this issue involves supplying accessible preliminary records of the uncertain events</w:t>
      </w:r>
      <w:r w:rsidR="0087745F" w:rsidRPr="00C64951">
        <w:rPr>
          <w:rFonts w:ascii="Times New Roman" w:hAnsi="Times New Roman" w:cs="Times New Roman"/>
        </w:rPr>
        <w:t>’</w:t>
      </w:r>
      <w:r w:rsidRPr="002C4FED">
        <w:rPr>
          <w:rFonts w:ascii="Times New Roman" w:hAnsi="Times New Roman" w:cs="Times New Roman"/>
        </w:rPr>
        <w:t xml:space="preserve"> outcomes. </w:t>
      </w:r>
      <w:r w:rsidRPr="002C4FED">
        <w:rPr>
          <w:rFonts w:ascii="Times New Roman" w:hAnsi="Times New Roman" w:cs="Times New Roman"/>
        </w:rPr>
        <w:lastRenderedPageBreak/>
        <w:t xml:space="preserve">This method has </w:t>
      </w:r>
      <w:r>
        <w:rPr>
          <w:rFonts w:ascii="Times New Roman" w:hAnsi="Times New Roman" w:cs="Times New Roman"/>
        </w:rPr>
        <w:t>proven effective</w:t>
      </w:r>
      <w:r w:rsidRPr="002C4FED">
        <w:rPr>
          <w:rFonts w:ascii="Times New Roman" w:hAnsi="Times New Roman" w:cs="Times New Roman"/>
        </w:rPr>
        <w:t xml:space="preserve"> in reducing insensitivity towards the performance of stock market </w:t>
      </w:r>
      <w:r>
        <w:rPr>
          <w:rFonts w:ascii="Times New Roman" w:hAnsi="Times New Roman" w:cs="Times New Roman"/>
        </w:rPr>
        <w:t>Initial Public Offerings (</w:t>
      </w:r>
      <w:r w:rsidRPr="002C4FED">
        <w:rPr>
          <w:rFonts w:ascii="Times New Roman" w:hAnsi="Times New Roman" w:cs="Times New Roman"/>
        </w:rPr>
        <w:t>IPOs</w:t>
      </w:r>
      <w:r>
        <w:rPr>
          <w:rFonts w:ascii="Times New Roman" w:hAnsi="Times New Roman" w:cs="Times New Roman"/>
        </w:rPr>
        <w:t>)</w:t>
      </w:r>
      <w:r w:rsidRPr="002C4FED">
        <w:rPr>
          <w:rFonts w:ascii="Times New Roman" w:hAnsi="Times New Roman" w:cs="Times New Roman"/>
        </w:rPr>
        <w:t xml:space="preserve"> in a laboratory experiment </w:t>
      </w:r>
      <w:r w:rsidRPr="002C4FED">
        <w:rPr>
          <w:rFonts w:ascii="Times New Roman" w:hAnsi="Times New Roman" w:cs="Times New Roman"/>
        </w:rPr>
        <w:fldChar w:fldCharType="begin"/>
      </w:r>
      <w:r w:rsidR="0046003E">
        <w:rPr>
          <w:rFonts w:ascii="Times New Roman" w:hAnsi="Times New Roman" w:cs="Times New Roman"/>
        </w:rPr>
        <w:instrText xml:space="preserve"> ADDIN ZOTERO_ITEM CSL_CITATION {"citationID":"pRuoJfb6","properties":{"formattedCitation":"(Baillon et al. 2017)","plainCitation":"(Baillon et al. 2017)","noteIndex":0},"citationItems":[{"id":50,"uris":["http://zotero.org/users/local/qfbRj6gu/items/93WS4IR9"],"itemData":{"id":50,"type":"article-journal","container-title":"Management Science","issue":"5","page":"2181-2198","title":"The Effect of Learning on Ambiguity Attitudes","volume":"64","author":[{"family":"Baillon","given":"Aurélien"},{"family":"Bleichrodt","given":"Han"},{"family":"Keskin","given":"Umut"},{"family":"L'Haridon","given":"Olivier"},{"family":"Li","given":"Chen"}],"issued":{"date-parts":[["2017"]]}}}],"schema":"https://github.com/citation-style-language/schema/raw/master/csl-citation.json"} </w:instrText>
      </w:r>
      <w:r w:rsidRPr="002C4FED">
        <w:rPr>
          <w:rFonts w:ascii="Times New Roman" w:hAnsi="Times New Roman" w:cs="Times New Roman"/>
        </w:rPr>
        <w:fldChar w:fldCharType="separate"/>
      </w:r>
      <w:r w:rsidR="00684E0C">
        <w:rPr>
          <w:rFonts w:ascii="Times New Roman" w:hAnsi="Times New Roman" w:cs="Times New Roman"/>
          <w:noProof/>
        </w:rPr>
        <w:t>(Baillon et al. 2017)</w:t>
      </w:r>
      <w:r w:rsidRPr="002C4FED">
        <w:rPr>
          <w:rFonts w:ascii="Times New Roman" w:hAnsi="Times New Roman" w:cs="Times New Roman"/>
        </w:rPr>
        <w:fldChar w:fldCharType="end"/>
      </w:r>
      <w:r w:rsidRPr="002C4FED">
        <w:rPr>
          <w:rFonts w:ascii="Times New Roman" w:hAnsi="Times New Roman" w:cs="Times New Roman"/>
        </w:rPr>
        <w:t>.</w:t>
      </w:r>
      <w:r>
        <w:rPr>
          <w:rFonts w:ascii="Times New Roman" w:hAnsi="Times New Roman" w:cs="Times New Roman"/>
        </w:rPr>
        <w:t xml:space="preserve"> </w:t>
      </w:r>
    </w:p>
    <w:p w14:paraId="4E839FF5" w14:textId="77777777" w:rsidR="005F0612" w:rsidRPr="002C4FED" w:rsidRDefault="005F0612" w:rsidP="005F0612">
      <w:pPr>
        <w:spacing w:line="480" w:lineRule="auto"/>
        <w:rPr>
          <w:rFonts w:ascii="Times New Roman" w:hAnsi="Times New Roman" w:cs="Times New Roman"/>
        </w:rPr>
      </w:pPr>
      <w:r w:rsidRPr="002C4FED">
        <w:rPr>
          <w:rFonts w:ascii="Times New Roman" w:hAnsi="Times New Roman" w:cs="Times New Roman" w:hint="eastAsia"/>
        </w:rPr>
        <w:t>6</w:t>
      </w:r>
      <w:r w:rsidRPr="002C4FED">
        <w:rPr>
          <w:rFonts w:ascii="Times New Roman" w:hAnsi="Times New Roman" w:cs="Times New Roman"/>
        </w:rPr>
        <w:t>.4 Limitation and Future Research</w:t>
      </w:r>
    </w:p>
    <w:p w14:paraId="2A9C520C" w14:textId="41DA5432" w:rsidR="005F0612" w:rsidRPr="002C4FED" w:rsidRDefault="005F0612" w:rsidP="005F0612">
      <w:pPr>
        <w:spacing w:line="480" w:lineRule="auto"/>
        <w:ind w:firstLine="562"/>
        <w:rPr>
          <w:rFonts w:ascii="Times New Roman" w:hAnsi="Times New Roman" w:cs="Times New Roman"/>
        </w:rPr>
      </w:pPr>
      <w:r w:rsidRPr="002C4FED">
        <w:rPr>
          <w:rFonts w:ascii="Times New Roman" w:hAnsi="Times New Roman" w:cs="Times New Roman"/>
        </w:rPr>
        <w:t>Our study was conducted during the early stages of the COVID-19 pandemic, primarily to uncover physicians</w:t>
      </w:r>
      <w:r w:rsidR="0087745F" w:rsidRPr="00C64951">
        <w:rPr>
          <w:rFonts w:ascii="Times New Roman" w:hAnsi="Times New Roman" w:cs="Times New Roman"/>
        </w:rPr>
        <w:t>’</w:t>
      </w:r>
      <w:r w:rsidRPr="002C4FED">
        <w:rPr>
          <w:rFonts w:ascii="Times New Roman" w:hAnsi="Times New Roman" w:cs="Times New Roman"/>
        </w:rPr>
        <w:t xml:space="preserve"> ambiguity attitudes towards an unfolding public health crisis at the moment. However, this period was also marked by heightened pressure on physicians, a factor known to impede cognitive abilities. Future research should investigate whether our findings remain consistent under normal circumstances, where such pressures are less pronounced. Furthermore, it would be insightful to examine the dynamic evolution of physicians</w:t>
      </w:r>
      <w:r w:rsidR="0087745F" w:rsidRPr="00C64951">
        <w:rPr>
          <w:rFonts w:ascii="Times New Roman" w:hAnsi="Times New Roman" w:cs="Times New Roman"/>
        </w:rPr>
        <w:t>’</w:t>
      </w:r>
      <w:r w:rsidRPr="002C4FED">
        <w:rPr>
          <w:rFonts w:ascii="Times New Roman" w:hAnsi="Times New Roman" w:cs="Times New Roman"/>
        </w:rPr>
        <w:t xml:space="preserve"> sensitivity to uncertainty as scientific progress unveils more information about the novel virus. While this line of inquiry is compelling, it extends beyond the purview of our current investigation, yet it represents a significant opportunity for future scholarly exploration.</w:t>
      </w:r>
    </w:p>
    <w:p w14:paraId="1E54828E" w14:textId="0D956966" w:rsidR="00C76848" w:rsidRPr="00684E0C" w:rsidRDefault="005F0612" w:rsidP="00684E0C">
      <w:pPr>
        <w:spacing w:line="480" w:lineRule="auto"/>
        <w:ind w:firstLine="562"/>
        <w:rPr>
          <w:rFonts w:ascii="Times New Roman" w:hAnsi="Times New Roman" w:cs="Times New Roman"/>
        </w:rPr>
      </w:pPr>
      <w:r w:rsidRPr="002C4FED">
        <w:rPr>
          <w:rFonts w:ascii="Times New Roman" w:hAnsi="Times New Roman" w:cs="Times New Roman"/>
        </w:rPr>
        <w:t xml:space="preserve">To align our study with existing literature, we utilized the stock market as a traditional source of uncertainty, a choice informed by its frequent use in pioneering studies on natural sources of uncertainty with various populations </w:t>
      </w:r>
      <w:r w:rsidRPr="002C4FED">
        <w:rPr>
          <w:rFonts w:ascii="Times New Roman" w:hAnsi="Times New Roman" w:cs="Times New Roman"/>
        </w:rPr>
        <w:fldChar w:fldCharType="begin"/>
      </w:r>
      <w:r w:rsidR="00EF4589">
        <w:rPr>
          <w:rFonts w:ascii="Times New Roman" w:hAnsi="Times New Roman" w:cs="Times New Roman"/>
        </w:rPr>
        <w:instrText xml:space="preserve"> ADDIN ZOTERO_ITEM CSL_CITATION {"citationID":"MUOzv4qI","properties":{"custom":"(e.g., Baillon et al. 2017; Dimmock et al. 2016; 2021)","formattedCitation":"(e.g., Baillon et al. 2017; Dimmock et al. 2016; 2021)","plainCitation":"(e.g., Baillon et al. 2017; Dimmock et al. 2016; 2021)","noteIndex":0},"citationItems":[{"id":50,"uris":["http://zotero.org/users/local/qfbRj6gu/items/93WS4IR9"],"itemData":{"id":50,"type":"article-journal","container-title":"Management Science","issue":"5","page":"2181-2198","title":"The Effect of Learning on Ambiguity Attitudes","volume":"64","author":[{"family":"Baillon","given":"Aurélien"},{"family":"Bleichrodt","given":"Han"},{"family":"Keskin","given":"Umut"},{"family":"L'Haridon","given":"Olivier"},{"family":"Li","given":"Chen"}],"issued":{"date-parts":[["2017"]]}},"label":"page"},{"id":150,"uris":["http://zotero.org/users/local/qfbRj6gu/items/AH8IJU2L"],"itemData":{"id":150,"type":"article-journal","container-title":"Journal of Financial Economics","issue":"3","page":"559-577","title":"Ambiguity Aversion and Household Portfolio Choice Puzzles: Empirical Evidence","volume":"119","author":[{"family":"Dimmock","given":"Stephen G."},{"family":"Kouwenberg","given":"Roy"},{"family":"Mitchell","given":"Olivia S."},{"family":"Peijnenburg","given":"Kim"}],"issued":{"date-parts":[["2016",1,1]]}},"label":"page"},{"id":736,"uris":["http://zotero.org/users/local/qfbRj6gu/items/59MI56UB"],"itemData":{"id":736,"type":"article-journal","abstract":"We test whether probability weighting affects household portfolio choice in a representative survey. On average, people display inverse-S-shaped probability weighting, overweighting low probability events. As theory predicts, probability weighting is positively associated with portfolio underdiversification and significant Sharpe ratio losses. Analyzing respondents’ individual stock holdings, we find higher probability weighting is associated with owning lottery-type stocks and positively skewed equity portfolios. People with higher probability weighting are less likely to own mutual funds and more likely to either avoid equities or hold individual stocks. We are the first to empirically link individuals’ elicited probability weighting and real-world decisions under risk.","container-title":"The Review of Financial Studies","ISSN":"0893-9454","issue":"9","journalAbbreviation":"The Review of Financial Studies","page":"4524-4563","source":"Silverchair","title":"Household Portfolio Underdiversification and Probability Weighting: Evidence from the Field","title-short":"Household Portfolio Underdiversification and Probability Weighting","volume":"34","author":[{"family":"Dimmock","given":"Stephen G."},{"family":"Kouwenberg","given":"Roy"},{"family":"Mitchell","given":"Olivia S."},{"family":"Peijnenburg","given":"Kim"}],"issued":{"date-parts":[["2021",9,1]]}},"label":"page"}],"schema":"https://github.com/citation-style-language/schema/raw/master/csl-citation.json"} </w:instrText>
      </w:r>
      <w:r w:rsidRPr="002C4FED">
        <w:rPr>
          <w:rFonts w:ascii="Times New Roman" w:hAnsi="Times New Roman" w:cs="Times New Roman"/>
        </w:rPr>
        <w:fldChar w:fldCharType="separate"/>
      </w:r>
      <w:r w:rsidR="00684E0C">
        <w:rPr>
          <w:rFonts w:ascii="Times New Roman" w:hAnsi="Times New Roman" w:cs="Times New Roman"/>
          <w:noProof/>
        </w:rPr>
        <w:t>(e.g., Baillon et al. 2017; Dimmock et al. 2016; 2021)</w:t>
      </w:r>
      <w:r w:rsidRPr="002C4FED">
        <w:rPr>
          <w:rFonts w:ascii="Times New Roman" w:hAnsi="Times New Roman" w:cs="Times New Roman"/>
        </w:rPr>
        <w:fldChar w:fldCharType="end"/>
      </w:r>
      <w:r w:rsidRPr="002C4FED">
        <w:rPr>
          <w:rFonts w:ascii="Times New Roman" w:hAnsi="Times New Roman" w:cs="Times New Roman"/>
        </w:rPr>
        <w:t xml:space="preserve">. It would be insightful to explore whether physicians exhibit more rational behavior when dealing with medical uncertainties within their areas of expertise, compared to their responses to a novel pandemic like COVID-19. Future studies following this path </w:t>
      </w:r>
      <w:r w:rsidRPr="002C4FED">
        <w:rPr>
          <w:rFonts w:ascii="Times New Roman" w:hAnsi="Times New Roman" w:cs="Times New Roman" w:hint="eastAsia"/>
        </w:rPr>
        <w:t>c</w:t>
      </w:r>
      <w:r w:rsidRPr="002C4FED">
        <w:rPr>
          <w:rFonts w:ascii="Times New Roman" w:hAnsi="Times New Roman" w:cs="Times New Roman"/>
        </w:rPr>
        <w:t>ould expand upon our findings to delve deeper into physicians</w:t>
      </w:r>
      <w:r w:rsidR="0087745F" w:rsidRPr="00C64951">
        <w:rPr>
          <w:rFonts w:ascii="Times New Roman" w:hAnsi="Times New Roman" w:cs="Times New Roman"/>
        </w:rPr>
        <w:t>’</w:t>
      </w:r>
      <w:r w:rsidRPr="002C4FED">
        <w:rPr>
          <w:rFonts w:ascii="Times New Roman" w:hAnsi="Times New Roman" w:cs="Times New Roman"/>
        </w:rPr>
        <w:t xml:space="preserve"> ambiguity attitudes towards different health-related sources of uncertainty. Ideally, with a larger pool of medical participants, future research could specifically target medical specialists, focusing on uncertainty sources that align closely with their specialized fields of knowledge.</w:t>
      </w:r>
      <w:r w:rsidR="00C76848">
        <w:rPr>
          <w:rFonts w:ascii="Times New Roman" w:hAnsi="Times New Roman" w:cs="Times New Roman"/>
          <w:b/>
        </w:rPr>
        <w:br w:type="page"/>
      </w:r>
    </w:p>
    <w:p w14:paraId="3761DAE9" w14:textId="49E98307" w:rsidR="001A648F" w:rsidRDefault="001A648F" w:rsidP="0070527D">
      <w:pPr>
        <w:spacing w:line="480" w:lineRule="auto"/>
        <w:rPr>
          <w:rFonts w:ascii="Times New Roman" w:hAnsi="Times New Roman" w:cs="Times New Roman"/>
          <w:b/>
        </w:rPr>
      </w:pPr>
      <w:r>
        <w:rPr>
          <w:rFonts w:ascii="Times New Roman" w:hAnsi="Times New Roman" w:cs="Times New Roman"/>
          <w:b/>
        </w:rPr>
        <w:lastRenderedPageBreak/>
        <w:t>Acknowledgement</w:t>
      </w:r>
    </w:p>
    <w:p w14:paraId="4017DE82" w14:textId="1EFECF0A" w:rsidR="001A648F" w:rsidRDefault="003E5560" w:rsidP="001A648F">
      <w:pPr>
        <w:spacing w:line="480" w:lineRule="auto"/>
        <w:rPr>
          <w:rFonts w:ascii="Times New Roman" w:hAnsi="Times New Roman" w:cs="Times New Roman"/>
        </w:rPr>
      </w:pPr>
      <w:r>
        <w:rPr>
          <w:rFonts w:ascii="Times New Roman" w:hAnsi="Times New Roman" w:cs="Times New Roman"/>
        </w:rPr>
        <w:t>The authors</w:t>
      </w:r>
      <w:r w:rsidR="001A648F">
        <w:rPr>
          <w:rFonts w:ascii="Times New Roman" w:hAnsi="Times New Roman" w:cs="Times New Roman"/>
        </w:rPr>
        <w:t xml:space="preserve"> acknowledge financial support from the China National Science Foundation (Grant 71903006</w:t>
      </w:r>
      <w:r>
        <w:rPr>
          <w:rFonts w:ascii="Times New Roman" w:hAnsi="Times New Roman" w:cs="Times New Roman"/>
        </w:rPr>
        <w:t>, Grant</w:t>
      </w:r>
      <w:r w:rsidR="00E446D2">
        <w:rPr>
          <w:rFonts w:ascii="Times New Roman" w:hAnsi="Times New Roman" w:cs="Times New Roman"/>
        </w:rPr>
        <w:t xml:space="preserve"> </w:t>
      </w:r>
      <w:r w:rsidR="0092124C" w:rsidRPr="0092124C">
        <w:rPr>
          <w:rFonts w:ascii="Times New Roman" w:hAnsi="Times New Roman" w:cs="Times New Roman"/>
        </w:rPr>
        <w:t>72103015</w:t>
      </w:r>
      <w:r>
        <w:rPr>
          <w:rFonts w:ascii="Times New Roman" w:hAnsi="Times New Roman" w:cs="Times New Roman"/>
        </w:rPr>
        <w:t>, Grant 7</w:t>
      </w:r>
      <w:r w:rsidR="00280F0A">
        <w:rPr>
          <w:rFonts w:ascii="Times New Roman" w:hAnsi="Times New Roman" w:cs="Times New Roman"/>
        </w:rPr>
        <w:t>2373092</w:t>
      </w:r>
      <w:r>
        <w:rPr>
          <w:rFonts w:ascii="Times New Roman" w:hAnsi="Times New Roman" w:cs="Times New Roman" w:hint="eastAsia"/>
        </w:rPr>
        <w:t>)</w:t>
      </w:r>
      <w:r>
        <w:rPr>
          <w:rFonts w:ascii="Times New Roman" w:hAnsi="Times New Roman" w:cs="Times New Roman"/>
        </w:rPr>
        <w:t xml:space="preserve"> </w:t>
      </w:r>
      <w:r w:rsidR="001A648F">
        <w:rPr>
          <w:rFonts w:ascii="Times New Roman" w:hAnsi="Times New Roman" w:cs="Times New Roman"/>
        </w:rPr>
        <w:t xml:space="preserve">and Shanghai </w:t>
      </w:r>
      <w:proofErr w:type="spellStart"/>
      <w:r w:rsidR="001A648F">
        <w:rPr>
          <w:rFonts w:ascii="Times New Roman" w:hAnsi="Times New Roman" w:cs="Times New Roman"/>
        </w:rPr>
        <w:t>Shuguang</w:t>
      </w:r>
      <w:proofErr w:type="spellEnd"/>
      <w:r w:rsidR="001A648F">
        <w:rPr>
          <w:rFonts w:ascii="Times New Roman" w:hAnsi="Times New Roman" w:cs="Times New Roman"/>
        </w:rPr>
        <w:t xml:space="preserve"> Foundation (Grant 18SG30)</w:t>
      </w:r>
      <w:r w:rsidR="00280F0A">
        <w:rPr>
          <w:rFonts w:ascii="Times New Roman" w:hAnsi="Times New Roman" w:cs="Times New Roman"/>
        </w:rPr>
        <w:t>, and the Program for Innovative Research Team at Shanghai University of Finance and Economics</w:t>
      </w:r>
      <w:r w:rsidR="001A648F">
        <w:rPr>
          <w:rFonts w:ascii="Times New Roman" w:hAnsi="Times New Roman" w:cs="Times New Roman" w:hint="eastAsia"/>
        </w:rPr>
        <w:t>.</w:t>
      </w:r>
      <w:r w:rsidR="001A648F">
        <w:rPr>
          <w:rFonts w:ascii="Times New Roman" w:hAnsi="Times New Roman" w:cs="Times New Roman"/>
        </w:rPr>
        <w:t xml:space="preserve"> The funding sources had no involvement in conducting of the study or in </w:t>
      </w:r>
      <w:r w:rsidR="001A648F" w:rsidRPr="006E1F9B">
        <w:rPr>
          <w:rFonts w:ascii="Times New Roman" w:hAnsi="Times New Roman" w:cs="Times New Roman"/>
        </w:rPr>
        <w:t>the decision to submit the article for publication</w:t>
      </w:r>
      <w:r w:rsidR="001A648F">
        <w:rPr>
          <w:rFonts w:ascii="Times New Roman" w:hAnsi="Times New Roman" w:cs="Times New Roman"/>
        </w:rPr>
        <w:t>.</w:t>
      </w:r>
      <w:r w:rsidR="00396445">
        <w:rPr>
          <w:rFonts w:ascii="Times New Roman" w:hAnsi="Times New Roman" w:cs="Times New Roman"/>
        </w:rPr>
        <w:t xml:space="preserve"> </w:t>
      </w:r>
      <w:r w:rsidR="005D3DFC" w:rsidRPr="005D3DFC">
        <w:rPr>
          <w:rFonts w:ascii="Times New Roman" w:eastAsia="Calisto MT" w:hAnsi="Times New Roman" w:cs="Times New Roman"/>
          <w:iCs/>
          <w:color w:val="000000"/>
          <w:lang w:eastAsia="en-US"/>
        </w:rPr>
        <w:t>In the course of preparing this manuscript, the authors employed the ChatGPT service for textual refinement. All content was subsequently scrutinized and revised by the authors, who are solely responsible for ensuring the veracity and scholarly rigor of the content within this publication.</w:t>
      </w:r>
    </w:p>
    <w:p w14:paraId="09B2CE60" w14:textId="77777777" w:rsidR="00AB61C4" w:rsidRDefault="00AB61C4" w:rsidP="001A648F">
      <w:pPr>
        <w:spacing w:line="480" w:lineRule="auto"/>
        <w:rPr>
          <w:rFonts w:ascii="Times New Roman" w:hAnsi="Times New Roman" w:cs="Times New Roman"/>
          <w:b/>
        </w:rPr>
      </w:pPr>
    </w:p>
    <w:p w14:paraId="6EBFEE1A" w14:textId="0E9F209D" w:rsidR="001A648F" w:rsidRPr="006E1F9B" w:rsidRDefault="001A648F" w:rsidP="001A648F">
      <w:pPr>
        <w:spacing w:line="480" w:lineRule="auto"/>
        <w:rPr>
          <w:rFonts w:ascii="Times New Roman" w:hAnsi="Times New Roman" w:cs="Times New Roman"/>
          <w:b/>
        </w:rPr>
      </w:pPr>
      <w:r w:rsidRPr="006E1F9B">
        <w:rPr>
          <w:rFonts w:ascii="Times New Roman" w:hAnsi="Times New Roman" w:cs="Times New Roman"/>
          <w:b/>
        </w:rPr>
        <w:t>Declaration of Competing Interest</w:t>
      </w:r>
    </w:p>
    <w:p w14:paraId="541E4338" w14:textId="77777777" w:rsidR="001A648F" w:rsidRPr="00770759" w:rsidRDefault="001A648F" w:rsidP="001A648F">
      <w:pPr>
        <w:spacing w:line="480" w:lineRule="auto"/>
      </w:pPr>
      <w:r>
        <w:rPr>
          <w:rFonts w:ascii="Times New Roman" w:hAnsi="Times New Roman" w:cs="Times New Roman"/>
        </w:rPr>
        <w:t>None.</w:t>
      </w:r>
    </w:p>
    <w:p w14:paraId="3232FFFA" w14:textId="77777777" w:rsidR="00513E77" w:rsidRDefault="00513E77">
      <w:pPr>
        <w:rPr>
          <w:rFonts w:ascii="Times New Roman" w:hAnsi="Times New Roman" w:cs="Times New Roman"/>
          <w:b/>
        </w:rPr>
      </w:pPr>
      <w:r>
        <w:rPr>
          <w:rFonts w:ascii="Times New Roman" w:hAnsi="Times New Roman" w:cs="Times New Roman"/>
          <w:b/>
        </w:rPr>
        <w:br w:type="page"/>
      </w:r>
    </w:p>
    <w:p w14:paraId="25204E64" w14:textId="2DF52FAE" w:rsidR="00D6133D" w:rsidRPr="00F13BCC" w:rsidRDefault="00C7471A" w:rsidP="00D4571C">
      <w:pPr>
        <w:spacing w:line="480" w:lineRule="auto"/>
        <w:jc w:val="center"/>
        <w:rPr>
          <w:rFonts w:ascii="Times New Roman" w:hAnsi="Times New Roman" w:cs="Times New Roman"/>
          <w:b/>
        </w:rPr>
      </w:pPr>
      <w:r w:rsidRPr="00F13BCC">
        <w:rPr>
          <w:rFonts w:ascii="Times New Roman" w:hAnsi="Times New Roman" w:cs="Times New Roman"/>
          <w:b/>
        </w:rPr>
        <w:lastRenderedPageBreak/>
        <w:t>References</w:t>
      </w:r>
    </w:p>
    <w:p w14:paraId="2CF1EAC4" w14:textId="77777777" w:rsidR="00EF4589" w:rsidRPr="00EF4589" w:rsidRDefault="00913F4E" w:rsidP="00EF4589">
      <w:pPr>
        <w:pStyle w:val="afc"/>
        <w:rPr>
          <w:rFonts w:ascii="Times New Roman" w:hAnsi="Times New Roman" w:cs="Times New Roman"/>
        </w:rPr>
      </w:pPr>
      <w:r w:rsidRPr="00EF4589">
        <w:rPr>
          <w:rFonts w:ascii="Times New Roman" w:hAnsi="Times New Roman" w:cs="Times New Roman"/>
        </w:rPr>
        <w:t xml:space="preserve"> </w:t>
      </w:r>
      <w:r w:rsidRPr="00EF4589">
        <w:rPr>
          <w:rFonts w:ascii="Times New Roman" w:hAnsi="Times New Roman" w:cs="Times New Roman"/>
        </w:rPr>
        <w:fldChar w:fldCharType="begin"/>
      </w:r>
      <w:r w:rsidR="00EF4589" w:rsidRPr="00EF4589">
        <w:rPr>
          <w:rFonts w:ascii="Times New Roman" w:hAnsi="Times New Roman" w:cs="Times New Roman"/>
        </w:rPr>
        <w:instrText xml:space="preserve"> ADDIN ZOTERO_BIBL {"uncited":[],"omitted":[],"custom":[]} CSL_BIBLIOGRAPHY </w:instrText>
      </w:r>
      <w:r w:rsidRPr="00EF4589">
        <w:rPr>
          <w:rFonts w:ascii="Times New Roman" w:hAnsi="Times New Roman" w:cs="Times New Roman"/>
        </w:rPr>
        <w:fldChar w:fldCharType="separate"/>
      </w:r>
      <w:r w:rsidR="00EF4589" w:rsidRPr="00EF4589">
        <w:rPr>
          <w:rFonts w:ascii="Times New Roman" w:hAnsi="Times New Roman" w:cs="Times New Roman"/>
        </w:rPr>
        <w:t xml:space="preserve">Abdellaoui, Mohammed, Aurélien Baillon, Laetitia Placido, and Peter P. Wakker. 2011. “The Rich Domain of Uncertainty: Source Functions and Their Experimental Implementation.” </w:t>
      </w:r>
      <w:r w:rsidR="00EF4589" w:rsidRPr="00EF4589">
        <w:rPr>
          <w:rFonts w:ascii="Times New Roman" w:hAnsi="Times New Roman" w:cs="Times New Roman"/>
          <w:i/>
          <w:iCs/>
        </w:rPr>
        <w:t>American Economic Review</w:t>
      </w:r>
      <w:r w:rsidR="00EF4589" w:rsidRPr="00EF4589">
        <w:rPr>
          <w:rFonts w:ascii="Times New Roman" w:hAnsi="Times New Roman" w:cs="Times New Roman"/>
        </w:rPr>
        <w:t xml:space="preserve"> 101 (2): 695–723.</w:t>
      </w:r>
    </w:p>
    <w:p w14:paraId="57C82C48"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Abdellaoui, Mohammed, Peter Klibanoff, and Lætitia Placido. 2015. “Experiments on Compound Risk in Relation to Simple Risk and to Ambiguity.” </w:t>
      </w:r>
      <w:r w:rsidRPr="00EF4589">
        <w:rPr>
          <w:rFonts w:ascii="Times New Roman" w:hAnsi="Times New Roman" w:cs="Times New Roman"/>
          <w:i/>
          <w:iCs/>
        </w:rPr>
        <w:t>Management Science</w:t>
      </w:r>
      <w:r w:rsidRPr="00EF4589">
        <w:rPr>
          <w:rFonts w:ascii="Times New Roman" w:hAnsi="Times New Roman" w:cs="Times New Roman"/>
        </w:rPr>
        <w:t xml:space="preserve"> 61 (6): 1306–22.</w:t>
      </w:r>
    </w:p>
    <w:p w14:paraId="3557ABA6"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Attema, Arthur E., Han Bleichrodt, and Olivier L’Haridon. 2018. “Ambiguity Preferences for Health.” </w:t>
      </w:r>
      <w:r w:rsidRPr="00EF4589">
        <w:rPr>
          <w:rFonts w:ascii="Times New Roman" w:hAnsi="Times New Roman" w:cs="Times New Roman"/>
          <w:i/>
          <w:iCs/>
        </w:rPr>
        <w:t>Health Economics</w:t>
      </w:r>
      <w:r w:rsidRPr="00EF4589">
        <w:rPr>
          <w:rFonts w:ascii="Times New Roman" w:hAnsi="Times New Roman" w:cs="Times New Roman"/>
        </w:rPr>
        <w:t xml:space="preserve"> 27 (11): 1699–1716.</w:t>
      </w:r>
    </w:p>
    <w:p w14:paraId="7F60C73B"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Attema, Arthur E., Olivier L’Haridon, and Gijs van de Kuilen. 2019. “Measuring Multivariate Risk Preferences in the Health Domain.” </w:t>
      </w:r>
      <w:r w:rsidRPr="00EF4589">
        <w:rPr>
          <w:rFonts w:ascii="Times New Roman" w:hAnsi="Times New Roman" w:cs="Times New Roman"/>
          <w:i/>
          <w:iCs/>
        </w:rPr>
        <w:t>Journal of Health Economics</w:t>
      </w:r>
      <w:r w:rsidRPr="00EF4589">
        <w:rPr>
          <w:rFonts w:ascii="Times New Roman" w:hAnsi="Times New Roman" w:cs="Times New Roman"/>
        </w:rPr>
        <w:t xml:space="preserve"> 64: 15–24.</w:t>
      </w:r>
    </w:p>
    <w:p w14:paraId="3EC83106"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Aydogan, Ilke, Loïc Berger, Valentina Bosetti, and Ning Liu. 2023. “Three Layers of Uncertainty.” </w:t>
      </w:r>
      <w:r w:rsidRPr="00EF4589">
        <w:rPr>
          <w:rFonts w:ascii="Times New Roman" w:hAnsi="Times New Roman" w:cs="Times New Roman"/>
          <w:i/>
          <w:iCs/>
        </w:rPr>
        <w:t>Journal of European Economic Association</w:t>
      </w:r>
      <w:r w:rsidRPr="00EF4589">
        <w:rPr>
          <w:rFonts w:ascii="Times New Roman" w:hAnsi="Times New Roman" w:cs="Times New Roman"/>
        </w:rPr>
        <w:t xml:space="preserve"> 21 (5): 2209–36.</w:t>
      </w:r>
    </w:p>
    <w:p w14:paraId="210D8022"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Baillon, Aurélien, Han Bleichrodt, Aysil Emirmahmutoglu, Johannes Jaspersen, and Richard Peter. 2022. “When Risk Perception Gets in the Way: Probability Weighting and Underprevention.” </w:t>
      </w:r>
      <w:r w:rsidRPr="00EF4589">
        <w:rPr>
          <w:rFonts w:ascii="Times New Roman" w:hAnsi="Times New Roman" w:cs="Times New Roman"/>
          <w:i/>
          <w:iCs/>
        </w:rPr>
        <w:t>Operations Research</w:t>
      </w:r>
      <w:r w:rsidRPr="00EF4589">
        <w:rPr>
          <w:rFonts w:ascii="Times New Roman" w:hAnsi="Times New Roman" w:cs="Times New Roman"/>
        </w:rPr>
        <w:t xml:space="preserve"> 70 (3): 1371–92.</w:t>
      </w:r>
    </w:p>
    <w:p w14:paraId="1DF960BC"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Baillon, Aurélien, Han Bleichrodt, Umut Keskin, Olivier L’Haridon, and Chen Li. 2017. “The Effect of Learning on Ambiguity Attitudes.” </w:t>
      </w:r>
      <w:r w:rsidRPr="00EF4589">
        <w:rPr>
          <w:rFonts w:ascii="Times New Roman" w:hAnsi="Times New Roman" w:cs="Times New Roman"/>
          <w:i/>
          <w:iCs/>
        </w:rPr>
        <w:t>Management Science</w:t>
      </w:r>
      <w:r w:rsidRPr="00EF4589">
        <w:rPr>
          <w:rFonts w:ascii="Times New Roman" w:hAnsi="Times New Roman" w:cs="Times New Roman"/>
        </w:rPr>
        <w:t xml:space="preserve"> 64 (5): 2181–98.</w:t>
      </w:r>
    </w:p>
    <w:p w14:paraId="0300D19C"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Baillon, Aurélien, Han Bleichrodt, Chen Li, and Peter P. Wakker. 2021. “Belief Hedges: Measuring Ambiguity for All Events and All Models.” </w:t>
      </w:r>
      <w:r w:rsidRPr="00EF4589">
        <w:rPr>
          <w:rFonts w:ascii="Times New Roman" w:hAnsi="Times New Roman" w:cs="Times New Roman"/>
          <w:i/>
          <w:iCs/>
        </w:rPr>
        <w:t>Journal of Economic Theory</w:t>
      </w:r>
      <w:r w:rsidRPr="00EF4589">
        <w:rPr>
          <w:rFonts w:ascii="Times New Roman" w:hAnsi="Times New Roman" w:cs="Times New Roman"/>
        </w:rPr>
        <w:t xml:space="preserve"> 198: 105353.</w:t>
      </w:r>
    </w:p>
    <w:p w14:paraId="517601D2"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Baillon, Aurélien, and Aysil Emirmahmutoglu. 2018. “Zooming in on Ambiguity Attitudes.” </w:t>
      </w:r>
      <w:r w:rsidRPr="00EF4589">
        <w:rPr>
          <w:rFonts w:ascii="Times New Roman" w:hAnsi="Times New Roman" w:cs="Times New Roman"/>
          <w:i/>
          <w:iCs/>
        </w:rPr>
        <w:t>International Economic Review</w:t>
      </w:r>
      <w:r w:rsidRPr="00EF4589">
        <w:rPr>
          <w:rFonts w:ascii="Times New Roman" w:hAnsi="Times New Roman" w:cs="Times New Roman"/>
        </w:rPr>
        <w:t xml:space="preserve"> 59 (4): 2107–31.</w:t>
      </w:r>
    </w:p>
    <w:p w14:paraId="3730BF51"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Baillon, Aurélien, Zhenxing Huang, Asli Selim, and Peter P. Wakker. 2018. “Measuring Ambiguity Attitudes for All (Natural) Events.” </w:t>
      </w:r>
      <w:r w:rsidRPr="00EF4589">
        <w:rPr>
          <w:rFonts w:ascii="Times New Roman" w:hAnsi="Times New Roman" w:cs="Times New Roman"/>
          <w:i/>
          <w:iCs/>
        </w:rPr>
        <w:t>Econometrica</w:t>
      </w:r>
      <w:r w:rsidRPr="00EF4589">
        <w:rPr>
          <w:rFonts w:ascii="Times New Roman" w:hAnsi="Times New Roman" w:cs="Times New Roman"/>
        </w:rPr>
        <w:t xml:space="preserve"> 86 (5): 1839–58.</w:t>
      </w:r>
    </w:p>
    <w:p w14:paraId="642851BA"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Berger, Loïc, Nicolas Berger, Valentina Bosetti, Itzhak Gilboa, Lars Peter Hansen, Christopher Jarvis, Massimo Marinacci, and Richard D Smith. 2021. “Rational Policymaking during a Pandemic.” </w:t>
      </w:r>
      <w:r w:rsidRPr="00EF4589">
        <w:rPr>
          <w:rFonts w:ascii="Times New Roman" w:hAnsi="Times New Roman" w:cs="Times New Roman"/>
          <w:i/>
          <w:iCs/>
        </w:rPr>
        <w:t>Proceedings of the National Academy of Sciences</w:t>
      </w:r>
      <w:r w:rsidRPr="00EF4589">
        <w:rPr>
          <w:rFonts w:ascii="Times New Roman" w:hAnsi="Times New Roman" w:cs="Times New Roman"/>
        </w:rPr>
        <w:t xml:space="preserve"> 118 (4): e2012704118.</w:t>
      </w:r>
    </w:p>
    <w:p w14:paraId="79D43B76"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Berger, Loïc, Han Bleichrodt, and Louis Eeckhoudt. 2013. “Treatment Decisions under Ambiguity.” </w:t>
      </w:r>
      <w:r w:rsidRPr="00EF4589">
        <w:rPr>
          <w:rFonts w:ascii="Times New Roman" w:hAnsi="Times New Roman" w:cs="Times New Roman"/>
          <w:i/>
          <w:iCs/>
        </w:rPr>
        <w:t>Journal of Health Economics</w:t>
      </w:r>
      <w:r w:rsidRPr="00EF4589">
        <w:rPr>
          <w:rFonts w:ascii="Times New Roman" w:hAnsi="Times New Roman" w:cs="Times New Roman"/>
        </w:rPr>
        <w:t xml:space="preserve"> 32 (3): 559–69.</w:t>
      </w:r>
    </w:p>
    <w:p w14:paraId="5DFA1779"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Berger, Loïc, and Valentina Bosetti. 2019. “Are Policymakers Ambiguity Averse.” </w:t>
      </w:r>
      <w:r w:rsidRPr="00EF4589">
        <w:rPr>
          <w:rFonts w:ascii="Times New Roman" w:hAnsi="Times New Roman" w:cs="Times New Roman"/>
          <w:i/>
          <w:iCs/>
        </w:rPr>
        <w:t>The Economic Journal</w:t>
      </w:r>
      <w:r w:rsidRPr="00EF4589">
        <w:rPr>
          <w:rFonts w:ascii="Times New Roman" w:hAnsi="Times New Roman" w:cs="Times New Roman"/>
        </w:rPr>
        <w:t xml:space="preserve"> 130 (626): 331–55.</w:t>
      </w:r>
    </w:p>
    <w:p w14:paraId="5E6375AA"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Bruin, Wändi Bruine de, Baruch Fischhoff, Susan G. Millstein, and Bonnie L. Halpern-Felsher. 2000. “Verbal and Numerical Expressions of Probability: ‘It’s a Fifty–Fifty Chance.’” </w:t>
      </w:r>
      <w:r w:rsidRPr="00EF4589">
        <w:rPr>
          <w:rFonts w:ascii="Times New Roman" w:hAnsi="Times New Roman" w:cs="Times New Roman"/>
          <w:i/>
          <w:iCs/>
        </w:rPr>
        <w:t>Organizational Behavior and Human Decision Processes</w:t>
      </w:r>
      <w:r w:rsidRPr="00EF4589">
        <w:rPr>
          <w:rFonts w:ascii="Times New Roman" w:hAnsi="Times New Roman" w:cs="Times New Roman"/>
        </w:rPr>
        <w:t xml:space="preserve"> 81 (1): 115–31.</w:t>
      </w:r>
    </w:p>
    <w:p w14:paraId="28A5EC80"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Camerer, Colin, and Martin Weber. 1992. “Recent Developments in Modeling Preferences: Uncertainty and Ambiguity.” </w:t>
      </w:r>
      <w:r w:rsidRPr="00EF4589">
        <w:rPr>
          <w:rFonts w:ascii="Times New Roman" w:hAnsi="Times New Roman" w:cs="Times New Roman"/>
          <w:i/>
          <w:iCs/>
        </w:rPr>
        <w:t>Journal of Risk and Uncertainty</w:t>
      </w:r>
      <w:r w:rsidRPr="00EF4589">
        <w:rPr>
          <w:rFonts w:ascii="Times New Roman" w:hAnsi="Times New Roman" w:cs="Times New Roman"/>
        </w:rPr>
        <w:t xml:space="preserve"> 5 (4): 325–70.</w:t>
      </w:r>
    </w:p>
    <w:p w14:paraId="006EBA01"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Cassidy, Rachel, and Charles F Manski. 2019. “Tuberculosis Diagnosis and Treatment under Uncertainty.” </w:t>
      </w:r>
      <w:r w:rsidRPr="00EF4589">
        <w:rPr>
          <w:rFonts w:ascii="Times New Roman" w:hAnsi="Times New Roman" w:cs="Times New Roman"/>
          <w:i/>
          <w:iCs/>
        </w:rPr>
        <w:t>Proceedings of the National Academy of Sciences</w:t>
      </w:r>
      <w:r w:rsidRPr="00EF4589">
        <w:rPr>
          <w:rFonts w:ascii="Times New Roman" w:hAnsi="Times New Roman" w:cs="Times New Roman"/>
        </w:rPr>
        <w:t xml:space="preserve"> 116 (46): 22990–97.</w:t>
      </w:r>
    </w:p>
    <w:p w14:paraId="32E26120"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Cerreia-Vioglio, Simone, Fabio Maccheroni, Massimo Marinacci, and Luigi Montrucchio. 2013. “Ambiguity and Robust Statistics.” </w:t>
      </w:r>
      <w:r w:rsidRPr="00EF4589">
        <w:rPr>
          <w:rFonts w:ascii="Times New Roman" w:hAnsi="Times New Roman" w:cs="Times New Roman"/>
          <w:i/>
          <w:iCs/>
        </w:rPr>
        <w:t>Journal of Economic Theory</w:t>
      </w:r>
      <w:r w:rsidRPr="00EF4589">
        <w:rPr>
          <w:rFonts w:ascii="Times New Roman" w:hAnsi="Times New Roman" w:cs="Times New Roman"/>
        </w:rPr>
        <w:t xml:space="preserve"> 148 (3): 974–1049.</w:t>
      </w:r>
    </w:p>
    <w:p w14:paraId="31B4DB46"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Chark, Robin, Soo Hong Chew, and Songfa Zhong. 2020. “Individual Preference for Longshots.” </w:t>
      </w:r>
      <w:r w:rsidRPr="00EF4589">
        <w:rPr>
          <w:rFonts w:ascii="Times New Roman" w:hAnsi="Times New Roman" w:cs="Times New Roman"/>
          <w:i/>
          <w:iCs/>
        </w:rPr>
        <w:t>Journal of the European Economic Association</w:t>
      </w:r>
      <w:r w:rsidRPr="00EF4589">
        <w:rPr>
          <w:rFonts w:ascii="Times New Roman" w:hAnsi="Times New Roman" w:cs="Times New Roman"/>
        </w:rPr>
        <w:t xml:space="preserve"> 18 (2): 1009–39.</w:t>
      </w:r>
    </w:p>
    <w:p w14:paraId="024CD8D3"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lastRenderedPageBreak/>
        <w:t xml:space="preserve">Chateauneuf, Alain, Jürgen Eichberger, and Simon Grant. 2007. “Choice under Uncertainty with the Best and Worst in Mind: Neo-Additive Capacities.” </w:t>
      </w:r>
      <w:r w:rsidRPr="00EF4589">
        <w:rPr>
          <w:rFonts w:ascii="Times New Roman" w:hAnsi="Times New Roman" w:cs="Times New Roman"/>
          <w:i/>
          <w:iCs/>
        </w:rPr>
        <w:t>Journal of Economic Theory</w:t>
      </w:r>
      <w:r w:rsidRPr="00EF4589">
        <w:rPr>
          <w:rFonts w:ascii="Times New Roman" w:hAnsi="Times New Roman" w:cs="Times New Roman"/>
        </w:rPr>
        <w:t xml:space="preserve"> 137 (1): 538–67.</w:t>
      </w:r>
    </w:p>
    <w:p w14:paraId="5926BDF3"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Chew, Soo Hong, Bin Miao, and Songfa Zhong. 2017. “Partial Ambiguity.” </w:t>
      </w:r>
      <w:r w:rsidRPr="00EF4589">
        <w:rPr>
          <w:rFonts w:ascii="Times New Roman" w:hAnsi="Times New Roman" w:cs="Times New Roman"/>
          <w:i/>
          <w:iCs/>
        </w:rPr>
        <w:t>Econometrica</w:t>
      </w:r>
      <w:r w:rsidRPr="00EF4589">
        <w:rPr>
          <w:rFonts w:ascii="Times New Roman" w:hAnsi="Times New Roman" w:cs="Times New Roman"/>
        </w:rPr>
        <w:t xml:space="preserve"> 85 (4): 1239–60.</w:t>
      </w:r>
    </w:p>
    <w:p w14:paraId="3E520AAE"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Choi, Syngjoo, Jeongbin Kim, Eungik Lee, and Jungmin Lee. 2022. “Probability Weighting and Cognitive Ability.” </w:t>
      </w:r>
      <w:r w:rsidRPr="00EF4589">
        <w:rPr>
          <w:rFonts w:ascii="Times New Roman" w:hAnsi="Times New Roman" w:cs="Times New Roman"/>
          <w:i/>
          <w:iCs/>
        </w:rPr>
        <w:t>Management Science</w:t>
      </w:r>
      <w:r w:rsidRPr="00EF4589">
        <w:rPr>
          <w:rFonts w:ascii="Times New Roman" w:hAnsi="Times New Roman" w:cs="Times New Roman"/>
        </w:rPr>
        <w:t xml:space="preserve"> 68 (7): 5201–15.</w:t>
      </w:r>
    </w:p>
    <w:p w14:paraId="6C707D84"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Courbage, Christophe, and Richard Peter. 2021. “On the Effect of Uncertainty on Personal Vaccination Decisions.” </w:t>
      </w:r>
      <w:r w:rsidRPr="00EF4589">
        <w:rPr>
          <w:rFonts w:ascii="Times New Roman" w:hAnsi="Times New Roman" w:cs="Times New Roman"/>
          <w:i/>
          <w:iCs/>
        </w:rPr>
        <w:t>Health Economics</w:t>
      </w:r>
      <w:r w:rsidRPr="00EF4589">
        <w:rPr>
          <w:rFonts w:ascii="Times New Roman" w:hAnsi="Times New Roman" w:cs="Times New Roman"/>
        </w:rPr>
        <w:t xml:space="preserve"> 30 (11): 2937–42.</w:t>
      </w:r>
    </w:p>
    <w:p w14:paraId="328C15A8"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Dimmock, Stephen G., Roy Kouwenberg, Olivia S. Mitchell, and Kim Peijnenburg. 2015. “Estimating Ambiguity Preferences and Perceptions in Multiple Prior Models: Evidence from the Field.” </w:t>
      </w:r>
      <w:r w:rsidRPr="00EF4589">
        <w:rPr>
          <w:rFonts w:ascii="Times New Roman" w:hAnsi="Times New Roman" w:cs="Times New Roman"/>
          <w:i/>
          <w:iCs/>
        </w:rPr>
        <w:t>Journal of Risk and Uncertainty</w:t>
      </w:r>
      <w:r w:rsidRPr="00EF4589">
        <w:rPr>
          <w:rFonts w:ascii="Times New Roman" w:hAnsi="Times New Roman" w:cs="Times New Roman"/>
        </w:rPr>
        <w:t xml:space="preserve"> 51 (3): 219–44.</w:t>
      </w:r>
    </w:p>
    <w:p w14:paraId="4327ACAA"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2016. “Ambiguity Aversion and Household Portfolio Choice Puzzles: Empirical Evidence.” </w:t>
      </w:r>
      <w:r w:rsidRPr="00EF4589">
        <w:rPr>
          <w:rFonts w:ascii="Times New Roman" w:hAnsi="Times New Roman" w:cs="Times New Roman"/>
          <w:i/>
          <w:iCs/>
        </w:rPr>
        <w:t>Journal of Financial Economics</w:t>
      </w:r>
      <w:r w:rsidRPr="00EF4589">
        <w:rPr>
          <w:rFonts w:ascii="Times New Roman" w:hAnsi="Times New Roman" w:cs="Times New Roman"/>
        </w:rPr>
        <w:t xml:space="preserve"> 119 (3): 559–77.</w:t>
      </w:r>
    </w:p>
    <w:p w14:paraId="6417DF68"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2021. “Household Portfolio Underdiversification and Probability Weighting: Evidence from the Field.” </w:t>
      </w:r>
      <w:r w:rsidRPr="00EF4589">
        <w:rPr>
          <w:rFonts w:ascii="Times New Roman" w:hAnsi="Times New Roman" w:cs="Times New Roman"/>
          <w:i/>
          <w:iCs/>
        </w:rPr>
        <w:t>The Review of Financial Studies</w:t>
      </w:r>
      <w:r w:rsidRPr="00EF4589">
        <w:rPr>
          <w:rFonts w:ascii="Times New Roman" w:hAnsi="Times New Roman" w:cs="Times New Roman"/>
        </w:rPr>
        <w:t xml:space="preserve"> 34 (9): 4524–63.</w:t>
      </w:r>
    </w:p>
    <w:p w14:paraId="02E276F8"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Dimmock, Stephen G., Roy Kouwenberg, and Peter P. Wakker. 2016. “Ambiguity Attitudes in a Large Representative Sample.” </w:t>
      </w:r>
      <w:r w:rsidRPr="00EF4589">
        <w:rPr>
          <w:rFonts w:ascii="Times New Roman" w:hAnsi="Times New Roman" w:cs="Times New Roman"/>
          <w:i/>
          <w:iCs/>
        </w:rPr>
        <w:t>Management Science</w:t>
      </w:r>
      <w:r w:rsidRPr="00EF4589">
        <w:rPr>
          <w:rFonts w:ascii="Times New Roman" w:hAnsi="Times New Roman" w:cs="Times New Roman"/>
        </w:rPr>
        <w:t xml:space="preserve"> 62 (5): 1363–80.</w:t>
      </w:r>
    </w:p>
    <w:p w14:paraId="44FAC7EF"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Einhorn, Hillel J, and Robin M Hogarth. 1985. “Ambiguity and Uncertainty in Probabilistic Inference.” </w:t>
      </w:r>
      <w:r w:rsidRPr="00EF4589">
        <w:rPr>
          <w:rFonts w:ascii="Times New Roman" w:hAnsi="Times New Roman" w:cs="Times New Roman"/>
          <w:i/>
          <w:iCs/>
        </w:rPr>
        <w:t>Psychological Review</w:t>
      </w:r>
      <w:r w:rsidRPr="00EF4589">
        <w:rPr>
          <w:rFonts w:ascii="Times New Roman" w:hAnsi="Times New Roman" w:cs="Times New Roman"/>
        </w:rPr>
        <w:t xml:space="preserve"> 92 (4): 433.</w:t>
      </w:r>
    </w:p>
    <w:p w14:paraId="63D4EC5F"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Ellsberg, Daniel. 1961. “Risk, Ambiguity, and the Savage Axioms.” </w:t>
      </w:r>
      <w:r w:rsidRPr="00EF4589">
        <w:rPr>
          <w:rFonts w:ascii="Times New Roman" w:hAnsi="Times New Roman" w:cs="Times New Roman"/>
          <w:i/>
          <w:iCs/>
        </w:rPr>
        <w:t>The Quarterly Journal of Economics</w:t>
      </w:r>
      <w:r w:rsidRPr="00EF4589">
        <w:rPr>
          <w:rFonts w:ascii="Times New Roman" w:hAnsi="Times New Roman" w:cs="Times New Roman"/>
        </w:rPr>
        <w:t xml:space="preserve"> 75: 643–69.</w:t>
      </w:r>
    </w:p>
    <w:p w14:paraId="7A7CF377"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1963. “Risk, Ambiguity, and the Savage Axioms: Reply.” </w:t>
      </w:r>
      <w:r w:rsidRPr="00EF4589">
        <w:rPr>
          <w:rFonts w:ascii="Times New Roman" w:hAnsi="Times New Roman" w:cs="Times New Roman"/>
          <w:i/>
          <w:iCs/>
        </w:rPr>
        <w:t>The Quarterly Journal of Economics</w:t>
      </w:r>
      <w:r w:rsidRPr="00EF4589">
        <w:rPr>
          <w:rFonts w:ascii="Times New Roman" w:hAnsi="Times New Roman" w:cs="Times New Roman"/>
        </w:rPr>
        <w:t xml:space="preserve"> 77 (2): 336–42.</w:t>
      </w:r>
    </w:p>
    <w:p w14:paraId="26951F35"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2011. “Introduction to the Symposium Issue: Notes on the Origins of the Ellsberg Urns.” </w:t>
      </w:r>
      <w:r w:rsidRPr="00EF4589">
        <w:rPr>
          <w:rFonts w:ascii="Times New Roman" w:hAnsi="Times New Roman" w:cs="Times New Roman"/>
          <w:i/>
          <w:iCs/>
        </w:rPr>
        <w:t>Economic Theory</w:t>
      </w:r>
      <w:r w:rsidRPr="00EF4589">
        <w:rPr>
          <w:rFonts w:ascii="Times New Roman" w:hAnsi="Times New Roman" w:cs="Times New Roman"/>
        </w:rPr>
        <w:t xml:space="preserve"> 48 (2): 221–27.</w:t>
      </w:r>
    </w:p>
    <w:p w14:paraId="41DAFB36"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Finetti, Bruno de. 1937. “La Prévision: Ses Lois Logiques, Ses Sources Subjectives.” </w:t>
      </w:r>
      <w:r w:rsidRPr="00EF4589">
        <w:rPr>
          <w:rFonts w:ascii="Times New Roman" w:hAnsi="Times New Roman" w:cs="Times New Roman"/>
          <w:i/>
          <w:iCs/>
        </w:rPr>
        <w:t>Annales de l’institut Henri Poincaré</w:t>
      </w:r>
      <w:r w:rsidRPr="00EF4589">
        <w:rPr>
          <w:rFonts w:ascii="Times New Roman" w:hAnsi="Times New Roman" w:cs="Times New Roman"/>
        </w:rPr>
        <w:t xml:space="preserve"> 7: 1–68.</w:t>
      </w:r>
    </w:p>
    <w:p w14:paraId="08E420FC"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Fishburn, Peter C. 1981. “Subjective Expected Utility: A Review of Normative Theories.” </w:t>
      </w:r>
      <w:r w:rsidRPr="00EF4589">
        <w:rPr>
          <w:rFonts w:ascii="Times New Roman" w:hAnsi="Times New Roman" w:cs="Times New Roman"/>
          <w:i/>
          <w:iCs/>
        </w:rPr>
        <w:t>Theory and Decision</w:t>
      </w:r>
      <w:r w:rsidRPr="00EF4589">
        <w:rPr>
          <w:rFonts w:ascii="Times New Roman" w:hAnsi="Times New Roman" w:cs="Times New Roman"/>
        </w:rPr>
        <w:t xml:space="preserve"> 13 (2): 139–99.</w:t>
      </w:r>
    </w:p>
    <w:p w14:paraId="32D21946"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Fujii, Yoichiro, and Yusuke Osaki. 2019. “The Willingness to Pay for Health Improvement under Comorbidity Ambiguity.” </w:t>
      </w:r>
      <w:r w:rsidRPr="00EF4589">
        <w:rPr>
          <w:rFonts w:ascii="Times New Roman" w:hAnsi="Times New Roman" w:cs="Times New Roman"/>
          <w:i/>
          <w:iCs/>
        </w:rPr>
        <w:t>Journal of Health Economics</w:t>
      </w:r>
      <w:r w:rsidRPr="00EF4589">
        <w:rPr>
          <w:rFonts w:ascii="Times New Roman" w:hAnsi="Times New Roman" w:cs="Times New Roman"/>
        </w:rPr>
        <w:t xml:space="preserve"> 66: 91–100.</w:t>
      </w:r>
    </w:p>
    <w:p w14:paraId="41204EF9"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Galizzi, Matteo M., Marisa Miraldo, Charitini Stavropoulou, and Marjon van der Pol. 2016. “Doctor–Patient Differences in Risk and Time Preferences: A Field Experiment.” </w:t>
      </w:r>
      <w:r w:rsidRPr="00EF4589">
        <w:rPr>
          <w:rFonts w:ascii="Times New Roman" w:hAnsi="Times New Roman" w:cs="Times New Roman"/>
          <w:i/>
          <w:iCs/>
        </w:rPr>
        <w:t>Journal of Health Economics</w:t>
      </w:r>
      <w:r w:rsidRPr="00EF4589">
        <w:rPr>
          <w:rFonts w:ascii="Times New Roman" w:hAnsi="Times New Roman" w:cs="Times New Roman"/>
        </w:rPr>
        <w:t xml:space="preserve"> 50: 171–82.</w:t>
      </w:r>
    </w:p>
    <w:p w14:paraId="0F82774F"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Ghirardato, Paolo, Fabio Maccheroni, and Massimo Marinacci. 2004. “Differentiating Ambiguity and Ambiguity Attitude.” </w:t>
      </w:r>
      <w:r w:rsidRPr="00EF4589">
        <w:rPr>
          <w:rFonts w:ascii="Times New Roman" w:hAnsi="Times New Roman" w:cs="Times New Roman"/>
          <w:i/>
          <w:iCs/>
        </w:rPr>
        <w:t>Journal of Economic Theory</w:t>
      </w:r>
      <w:r w:rsidRPr="00EF4589">
        <w:rPr>
          <w:rFonts w:ascii="Times New Roman" w:hAnsi="Times New Roman" w:cs="Times New Roman"/>
        </w:rPr>
        <w:t xml:space="preserve"> 118 (2): 133–73.</w:t>
      </w:r>
    </w:p>
    <w:p w14:paraId="1B27C4CE"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Ghirardato, Paolo, and Massimo Marinacci. 2002. “Ambiguity Made Precise: A Comparative Foundation.” </w:t>
      </w:r>
      <w:r w:rsidRPr="00EF4589">
        <w:rPr>
          <w:rFonts w:ascii="Times New Roman" w:hAnsi="Times New Roman" w:cs="Times New Roman"/>
          <w:i/>
          <w:iCs/>
        </w:rPr>
        <w:t>Journal of Economic Theory</w:t>
      </w:r>
      <w:r w:rsidRPr="00EF4589">
        <w:rPr>
          <w:rFonts w:ascii="Times New Roman" w:hAnsi="Times New Roman" w:cs="Times New Roman"/>
        </w:rPr>
        <w:t xml:space="preserve"> 102 (2): 251–89.</w:t>
      </w:r>
    </w:p>
    <w:p w14:paraId="5FB5C1AA"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Gilboa, Itzhak, and Massimo Marinacci. 2013. “Ambiguity and the Bayesian Paradigm.” In </w:t>
      </w:r>
      <w:r w:rsidRPr="00EF4589">
        <w:rPr>
          <w:rFonts w:ascii="Times New Roman" w:hAnsi="Times New Roman" w:cs="Times New Roman"/>
          <w:i/>
          <w:iCs/>
        </w:rPr>
        <w:t>Advances in Economics and Econometrics: Theory and Applications, Tenth World Congress of the Econometric Society</w:t>
      </w:r>
      <w:r w:rsidRPr="00EF4589">
        <w:rPr>
          <w:rFonts w:ascii="Times New Roman" w:hAnsi="Times New Roman" w:cs="Times New Roman"/>
        </w:rPr>
        <w:t>, 385–439. New York: Cambridge University Press.</w:t>
      </w:r>
    </w:p>
    <w:p w14:paraId="5AD384C0"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Gilboa, Itzhak, Andrew Postlewaite, and David Schmeidler. 2008. “Probability and Uncertainty in Economic Modeling.” </w:t>
      </w:r>
      <w:r w:rsidRPr="00EF4589">
        <w:rPr>
          <w:rFonts w:ascii="Times New Roman" w:hAnsi="Times New Roman" w:cs="Times New Roman"/>
          <w:i/>
          <w:iCs/>
        </w:rPr>
        <w:t>Journal of Economic Perspectives</w:t>
      </w:r>
      <w:r w:rsidRPr="00EF4589">
        <w:rPr>
          <w:rFonts w:ascii="Times New Roman" w:hAnsi="Times New Roman" w:cs="Times New Roman"/>
        </w:rPr>
        <w:t xml:space="preserve"> 22 (3): 173–88.</w:t>
      </w:r>
    </w:p>
    <w:p w14:paraId="7F98AC76"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2009. “Is It Always Rational to Satisfy Savage’s Axioms?” </w:t>
      </w:r>
      <w:r w:rsidRPr="00EF4589">
        <w:rPr>
          <w:rFonts w:ascii="Times New Roman" w:hAnsi="Times New Roman" w:cs="Times New Roman"/>
          <w:i/>
          <w:iCs/>
        </w:rPr>
        <w:t>Economics and Philosophy</w:t>
      </w:r>
      <w:r w:rsidRPr="00EF4589">
        <w:rPr>
          <w:rFonts w:ascii="Times New Roman" w:hAnsi="Times New Roman" w:cs="Times New Roman"/>
        </w:rPr>
        <w:t xml:space="preserve"> 25 (3): 285–96.</w:t>
      </w:r>
    </w:p>
    <w:p w14:paraId="1F1D2E98"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2012. “Rationality of Belief or: Why Savage’s Axioms Are Neither Necessary nor Sufficient for Rationality.” </w:t>
      </w:r>
      <w:r w:rsidRPr="00EF4589">
        <w:rPr>
          <w:rFonts w:ascii="Times New Roman" w:hAnsi="Times New Roman" w:cs="Times New Roman"/>
          <w:i/>
          <w:iCs/>
        </w:rPr>
        <w:t>Synthese</w:t>
      </w:r>
      <w:r w:rsidRPr="00EF4589">
        <w:rPr>
          <w:rFonts w:ascii="Times New Roman" w:hAnsi="Times New Roman" w:cs="Times New Roman"/>
        </w:rPr>
        <w:t xml:space="preserve"> 187: 11–31.</w:t>
      </w:r>
    </w:p>
    <w:p w14:paraId="3D913D22"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lastRenderedPageBreak/>
        <w:t xml:space="preserve">Gilboa, Itzhak, and David Schmeidler. 1989. “Maxmin Expected Utility with Non-Unique Prior.” </w:t>
      </w:r>
      <w:r w:rsidRPr="00EF4589">
        <w:rPr>
          <w:rFonts w:ascii="Times New Roman" w:hAnsi="Times New Roman" w:cs="Times New Roman"/>
          <w:i/>
          <w:iCs/>
        </w:rPr>
        <w:t>Journal of Mathematical Economics</w:t>
      </w:r>
      <w:r w:rsidRPr="00EF4589">
        <w:rPr>
          <w:rFonts w:ascii="Times New Roman" w:hAnsi="Times New Roman" w:cs="Times New Roman"/>
        </w:rPr>
        <w:t xml:space="preserve"> 18 (2): 141–53.</w:t>
      </w:r>
    </w:p>
    <w:p w14:paraId="07E318DF"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Gonzalez, Richard, and George Wu. 1999. “On the Shape of the Probability Weighting Function.” </w:t>
      </w:r>
      <w:r w:rsidRPr="00EF4589">
        <w:rPr>
          <w:rFonts w:ascii="Times New Roman" w:hAnsi="Times New Roman" w:cs="Times New Roman"/>
          <w:i/>
          <w:iCs/>
        </w:rPr>
        <w:t>Cognitive Psychology</w:t>
      </w:r>
      <w:r w:rsidRPr="00EF4589">
        <w:rPr>
          <w:rFonts w:ascii="Times New Roman" w:hAnsi="Times New Roman" w:cs="Times New Roman"/>
        </w:rPr>
        <w:t xml:space="preserve"> 38: 129–66.</w:t>
      </w:r>
    </w:p>
    <w:p w14:paraId="2E3DDC7C"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Grevenbrock, Nils, Max Groneck, Alexander Ludwig, and Alexander Zimper. 2021. “Cognition, Optimism, and the Formation of Age-Dependent Survival Beliefs.” </w:t>
      </w:r>
      <w:r w:rsidRPr="00EF4589">
        <w:rPr>
          <w:rFonts w:ascii="Times New Roman" w:hAnsi="Times New Roman" w:cs="Times New Roman"/>
          <w:i/>
          <w:iCs/>
        </w:rPr>
        <w:t>International Economic Review</w:t>
      </w:r>
      <w:r w:rsidRPr="00EF4589">
        <w:rPr>
          <w:rFonts w:ascii="Times New Roman" w:hAnsi="Times New Roman" w:cs="Times New Roman"/>
        </w:rPr>
        <w:t xml:space="preserve"> 62 (2): 887–918.</w:t>
      </w:r>
    </w:p>
    <w:p w14:paraId="164040BD"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Gul, Faruk, and Wolfgang Pesendorfer. 2015. “Hurwicz Expected Utility and Subjective Sources.” </w:t>
      </w:r>
      <w:r w:rsidRPr="00EF4589">
        <w:rPr>
          <w:rFonts w:ascii="Times New Roman" w:hAnsi="Times New Roman" w:cs="Times New Roman"/>
          <w:i/>
          <w:iCs/>
        </w:rPr>
        <w:t>Journal of Economic Theory</w:t>
      </w:r>
      <w:r w:rsidRPr="00EF4589">
        <w:rPr>
          <w:rFonts w:ascii="Times New Roman" w:hAnsi="Times New Roman" w:cs="Times New Roman"/>
        </w:rPr>
        <w:t xml:space="preserve"> 159: 465–88.</w:t>
      </w:r>
    </w:p>
    <w:p w14:paraId="3A005546"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Haigh, Michael S., and John A. List. 2005. “Do Professional Traders Exhibit Myopic Loss Aversion? An Experimental Analysis.” </w:t>
      </w:r>
      <w:r w:rsidRPr="00EF4589">
        <w:rPr>
          <w:rFonts w:ascii="Times New Roman" w:hAnsi="Times New Roman" w:cs="Times New Roman"/>
          <w:i/>
          <w:iCs/>
        </w:rPr>
        <w:t>Journal of Finance</w:t>
      </w:r>
      <w:r w:rsidRPr="00EF4589">
        <w:rPr>
          <w:rFonts w:ascii="Times New Roman" w:hAnsi="Times New Roman" w:cs="Times New Roman"/>
        </w:rPr>
        <w:t xml:space="preserve"> 60 (1): 523–34.</w:t>
      </w:r>
    </w:p>
    <w:p w14:paraId="39D42443"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Halevy, Yoram. 2007. “Ellsberg Revisited: An Experimental Study.” </w:t>
      </w:r>
      <w:r w:rsidRPr="00EF4589">
        <w:rPr>
          <w:rFonts w:ascii="Times New Roman" w:hAnsi="Times New Roman" w:cs="Times New Roman"/>
          <w:i/>
          <w:iCs/>
        </w:rPr>
        <w:t>Econometrica</w:t>
      </w:r>
      <w:r w:rsidRPr="00EF4589">
        <w:rPr>
          <w:rFonts w:ascii="Times New Roman" w:hAnsi="Times New Roman" w:cs="Times New Roman"/>
        </w:rPr>
        <w:t xml:space="preserve"> 75 (2): 503–36.</w:t>
      </w:r>
    </w:p>
    <w:p w14:paraId="1A800345"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Heath, Chip, and Amos Tversky. 1991. “Preference and Belief: Ambiguity and Competence in Choice under Uncertainty.” </w:t>
      </w:r>
      <w:r w:rsidRPr="00EF4589">
        <w:rPr>
          <w:rFonts w:ascii="Times New Roman" w:hAnsi="Times New Roman" w:cs="Times New Roman"/>
          <w:i/>
          <w:iCs/>
        </w:rPr>
        <w:t>Journal of Risk and Uncertainty</w:t>
      </w:r>
      <w:r w:rsidRPr="00EF4589">
        <w:rPr>
          <w:rFonts w:ascii="Times New Roman" w:hAnsi="Times New Roman" w:cs="Times New Roman"/>
        </w:rPr>
        <w:t xml:space="preserve"> 4 (1): 5–28.</w:t>
      </w:r>
    </w:p>
    <w:p w14:paraId="3C0A3B3E"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Hey, John D., and Noemi Pace. 2014. “The Explanatory and Predictive Power of Non Two-Stage-Probability Theories of Decision Making under Ambiguity.” </w:t>
      </w:r>
      <w:r w:rsidRPr="00EF4589">
        <w:rPr>
          <w:rFonts w:ascii="Times New Roman" w:hAnsi="Times New Roman" w:cs="Times New Roman"/>
          <w:i/>
          <w:iCs/>
        </w:rPr>
        <w:t>Journal of Risk and Uncertainty</w:t>
      </w:r>
      <w:r w:rsidRPr="00EF4589">
        <w:rPr>
          <w:rFonts w:ascii="Times New Roman" w:hAnsi="Times New Roman" w:cs="Times New Roman"/>
        </w:rPr>
        <w:t xml:space="preserve"> 49 (1): 1–29.</w:t>
      </w:r>
    </w:p>
    <w:p w14:paraId="6F8F96CE"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Hogarth, Robin M., and Howard Kunreuther. 1989. “Risk, Ambiguity, and Insurance.” </w:t>
      </w:r>
      <w:r w:rsidRPr="00EF4589">
        <w:rPr>
          <w:rFonts w:ascii="Times New Roman" w:hAnsi="Times New Roman" w:cs="Times New Roman"/>
          <w:i/>
          <w:iCs/>
        </w:rPr>
        <w:t>Journal of Risk and Uncertainty</w:t>
      </w:r>
      <w:r w:rsidRPr="00EF4589">
        <w:rPr>
          <w:rFonts w:ascii="Times New Roman" w:hAnsi="Times New Roman" w:cs="Times New Roman"/>
        </w:rPr>
        <w:t xml:space="preserve"> 2 (1): 5–35.</w:t>
      </w:r>
    </w:p>
    <w:p w14:paraId="72996281"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Holm, Hakan J., Sonja Opper, and Victor Nee. 2013. “Entrepreneurs Under Uncertainty: An Economic Experiment in China.” </w:t>
      </w:r>
      <w:r w:rsidRPr="00EF4589">
        <w:rPr>
          <w:rFonts w:ascii="Times New Roman" w:hAnsi="Times New Roman" w:cs="Times New Roman"/>
          <w:i/>
          <w:iCs/>
        </w:rPr>
        <w:t>Management Science</w:t>
      </w:r>
      <w:r w:rsidRPr="00EF4589">
        <w:rPr>
          <w:rFonts w:ascii="Times New Roman" w:hAnsi="Times New Roman" w:cs="Times New Roman"/>
        </w:rPr>
        <w:t xml:space="preserve"> 59 (7): 1671–87.</w:t>
      </w:r>
    </w:p>
    <w:p w14:paraId="0164F0DE"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Kerr, Eve A., Brian J. Zikmund-Fisher, Mandi L. Klamerus, Usha Subramanian, Mary M. Hogan, and Timothy P. Hofer. 2008. “The Role of Clinical Uncertainty in Treatment Decisions for Diabetic Patients with Uncontrolled Blood Pressure.” </w:t>
      </w:r>
      <w:r w:rsidRPr="00EF4589">
        <w:rPr>
          <w:rFonts w:ascii="Times New Roman" w:hAnsi="Times New Roman" w:cs="Times New Roman"/>
          <w:i/>
          <w:iCs/>
        </w:rPr>
        <w:t>Annals of Internal Medicine</w:t>
      </w:r>
      <w:r w:rsidRPr="00EF4589">
        <w:rPr>
          <w:rFonts w:ascii="Times New Roman" w:hAnsi="Times New Roman" w:cs="Times New Roman"/>
        </w:rPr>
        <w:t xml:space="preserve"> 148 (10): 717–27.</w:t>
      </w:r>
    </w:p>
    <w:p w14:paraId="18792DD2"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Klibanoff, Peter, Massimo Marinacci, and Sujoy Mukerji. 2005. “A Smooth Model of Decision Making under Ambiguity.” </w:t>
      </w:r>
      <w:r w:rsidRPr="00EF4589">
        <w:rPr>
          <w:rFonts w:ascii="Times New Roman" w:hAnsi="Times New Roman" w:cs="Times New Roman"/>
          <w:i/>
          <w:iCs/>
        </w:rPr>
        <w:t>Econometrica</w:t>
      </w:r>
      <w:r w:rsidRPr="00EF4589">
        <w:rPr>
          <w:rFonts w:ascii="Times New Roman" w:hAnsi="Times New Roman" w:cs="Times New Roman"/>
        </w:rPr>
        <w:t xml:space="preserve"> 73 (6): 1849–92.</w:t>
      </w:r>
    </w:p>
    <w:p w14:paraId="7BDF9B77"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Kocher, Martin G., Amrei Marie Lahno, and Stefan T. Trautmann. 2018. “Ambiguity Aversion Is Not Universal.” </w:t>
      </w:r>
      <w:r w:rsidRPr="00EF4589">
        <w:rPr>
          <w:rFonts w:ascii="Times New Roman" w:hAnsi="Times New Roman" w:cs="Times New Roman"/>
          <w:i/>
          <w:iCs/>
        </w:rPr>
        <w:t>European Economic Review</w:t>
      </w:r>
      <w:r w:rsidRPr="00EF4589">
        <w:rPr>
          <w:rFonts w:ascii="Times New Roman" w:hAnsi="Times New Roman" w:cs="Times New Roman"/>
        </w:rPr>
        <w:t xml:space="preserve"> 101: 268–83.</w:t>
      </w:r>
    </w:p>
    <w:p w14:paraId="4C5C2931"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L’Haridon, Olivier, and Ferdinand M. Vieider. 2019. “All over the Map: A Worldwide Comparison of Risk Preferences.” </w:t>
      </w:r>
      <w:r w:rsidRPr="00EF4589">
        <w:rPr>
          <w:rFonts w:ascii="Times New Roman" w:hAnsi="Times New Roman" w:cs="Times New Roman"/>
          <w:i/>
          <w:iCs/>
        </w:rPr>
        <w:t>Quantitative Economics</w:t>
      </w:r>
      <w:r w:rsidRPr="00EF4589">
        <w:rPr>
          <w:rFonts w:ascii="Times New Roman" w:hAnsi="Times New Roman" w:cs="Times New Roman"/>
        </w:rPr>
        <w:t xml:space="preserve"> 10 (1): 185–215.</w:t>
      </w:r>
    </w:p>
    <w:p w14:paraId="06A50FC0"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L’Haridon, Olivier, Ferdinand M. Vieider, Diego Aycinena, Agustinus Bandur, Alexis Belianin, Lubomir Cingl, Amit Kothiyal, and Peter Martinsson. 2018. “Off the Charts: Massive Unexplained Heterogeneity in a Global Study of Ambiguity Attitudes.” </w:t>
      </w:r>
      <w:r w:rsidRPr="00EF4589">
        <w:rPr>
          <w:rFonts w:ascii="Times New Roman" w:hAnsi="Times New Roman" w:cs="Times New Roman"/>
          <w:i/>
          <w:iCs/>
        </w:rPr>
        <w:t>Review of Economics and Statistics</w:t>
      </w:r>
      <w:r w:rsidRPr="00EF4589">
        <w:rPr>
          <w:rFonts w:ascii="Times New Roman" w:hAnsi="Times New Roman" w:cs="Times New Roman"/>
        </w:rPr>
        <w:t xml:space="preserve"> 100 (4): 664–77.</w:t>
      </w:r>
    </w:p>
    <w:p w14:paraId="0559EF27"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List, John A. 2002. “Preference Reversals of a Different Kind: The ‘More Is Less’ Phenomenon.” </w:t>
      </w:r>
      <w:r w:rsidRPr="00EF4589">
        <w:rPr>
          <w:rFonts w:ascii="Times New Roman" w:hAnsi="Times New Roman" w:cs="Times New Roman"/>
          <w:i/>
          <w:iCs/>
        </w:rPr>
        <w:t>American Economic Review</w:t>
      </w:r>
      <w:r w:rsidRPr="00EF4589">
        <w:rPr>
          <w:rFonts w:ascii="Times New Roman" w:hAnsi="Times New Roman" w:cs="Times New Roman"/>
        </w:rPr>
        <w:t xml:space="preserve"> 92 (5): 1636–43.</w:t>
      </w:r>
    </w:p>
    <w:p w14:paraId="663859B2"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2003. “Does Market Experience Eliminate Market Anomalies.” </w:t>
      </w:r>
      <w:r w:rsidRPr="00EF4589">
        <w:rPr>
          <w:rFonts w:ascii="Times New Roman" w:hAnsi="Times New Roman" w:cs="Times New Roman"/>
          <w:i/>
          <w:iCs/>
        </w:rPr>
        <w:t>The Quarterly Journal of Economics</w:t>
      </w:r>
      <w:r w:rsidRPr="00EF4589">
        <w:rPr>
          <w:rFonts w:ascii="Times New Roman" w:hAnsi="Times New Roman" w:cs="Times New Roman"/>
        </w:rPr>
        <w:t xml:space="preserve"> 118 (1): 41–71.</w:t>
      </w:r>
    </w:p>
    <w:p w14:paraId="1AD5FA27"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2004. “Neoclassical Theory Versus Prospect Theory: Evidence from the Marketplace.” </w:t>
      </w:r>
      <w:r w:rsidRPr="00EF4589">
        <w:rPr>
          <w:rFonts w:ascii="Times New Roman" w:hAnsi="Times New Roman" w:cs="Times New Roman"/>
          <w:i/>
          <w:iCs/>
        </w:rPr>
        <w:t>Econometrica</w:t>
      </w:r>
      <w:r w:rsidRPr="00EF4589">
        <w:rPr>
          <w:rFonts w:ascii="Times New Roman" w:hAnsi="Times New Roman" w:cs="Times New Roman"/>
        </w:rPr>
        <w:t xml:space="preserve"> 72 (2): 615–25.</w:t>
      </w:r>
    </w:p>
    <w:p w14:paraId="1DEA60A5"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Manski, Charles F. 2010. “Vaccination with Partial Knowledge of External Effectiveness.” </w:t>
      </w:r>
      <w:r w:rsidRPr="00EF4589">
        <w:rPr>
          <w:rFonts w:ascii="Times New Roman" w:hAnsi="Times New Roman" w:cs="Times New Roman"/>
          <w:i/>
          <w:iCs/>
        </w:rPr>
        <w:t>Proceedings of the National Academy of Sciences</w:t>
      </w:r>
      <w:r w:rsidRPr="00EF4589">
        <w:rPr>
          <w:rFonts w:ascii="Times New Roman" w:hAnsi="Times New Roman" w:cs="Times New Roman"/>
        </w:rPr>
        <w:t xml:space="preserve"> 107 (9): 3953–60.</w:t>
      </w:r>
    </w:p>
    <w:p w14:paraId="438A4F71"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2013. “Diagnostic Testing and Treatment under Ambiguity: Using Decision Analysis to Inform Clinical Practice.” </w:t>
      </w:r>
      <w:r w:rsidRPr="00EF4589">
        <w:rPr>
          <w:rFonts w:ascii="Times New Roman" w:hAnsi="Times New Roman" w:cs="Times New Roman"/>
          <w:i/>
          <w:iCs/>
        </w:rPr>
        <w:t>Proceedings of the National Academy of Sciences</w:t>
      </w:r>
      <w:r w:rsidRPr="00EF4589">
        <w:rPr>
          <w:rFonts w:ascii="Times New Roman" w:hAnsi="Times New Roman" w:cs="Times New Roman"/>
        </w:rPr>
        <w:t xml:space="preserve"> 110 (6): 2064–69.</w:t>
      </w:r>
    </w:p>
    <w:p w14:paraId="2C16700D"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 2017. “Mandating Vaccination with Unknown Indirect Effects.” </w:t>
      </w:r>
      <w:r w:rsidRPr="00EF4589">
        <w:rPr>
          <w:rFonts w:ascii="Times New Roman" w:hAnsi="Times New Roman" w:cs="Times New Roman"/>
          <w:i/>
          <w:iCs/>
        </w:rPr>
        <w:t>Journal of Public Economic Theory</w:t>
      </w:r>
      <w:r w:rsidRPr="00EF4589">
        <w:rPr>
          <w:rFonts w:ascii="Times New Roman" w:hAnsi="Times New Roman" w:cs="Times New Roman"/>
        </w:rPr>
        <w:t xml:space="preserve"> 19 (3): 603–19.</w:t>
      </w:r>
    </w:p>
    <w:p w14:paraId="73D57FEE"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lastRenderedPageBreak/>
        <w:t xml:space="preserve">———. 2018. “Credible Ecological Inference for Medical Decisions with Personalized Risk Assessment.” </w:t>
      </w:r>
      <w:r w:rsidRPr="00EF4589">
        <w:rPr>
          <w:rFonts w:ascii="Times New Roman" w:hAnsi="Times New Roman" w:cs="Times New Roman"/>
          <w:i/>
          <w:iCs/>
        </w:rPr>
        <w:t>Quantitative Economics</w:t>
      </w:r>
      <w:r w:rsidRPr="00EF4589">
        <w:rPr>
          <w:rFonts w:ascii="Times New Roman" w:hAnsi="Times New Roman" w:cs="Times New Roman"/>
        </w:rPr>
        <w:t xml:space="preserve"> 9 (2): 541–69.</w:t>
      </w:r>
    </w:p>
    <w:p w14:paraId="6099CC2A"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2021. “Vaccination Planning under Uncertainty, with Application to Covid-19.” National Bureau of Economic Research.</w:t>
      </w:r>
    </w:p>
    <w:p w14:paraId="073A4718"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Massin, Sophie, Antoine Nebout, and Bruno Ventelou. 2018. “Predicting Medical Practices Using Various Risk Attitude Measures.” </w:t>
      </w:r>
      <w:r w:rsidRPr="00EF4589">
        <w:rPr>
          <w:rFonts w:ascii="Times New Roman" w:hAnsi="Times New Roman" w:cs="Times New Roman"/>
          <w:i/>
          <w:iCs/>
        </w:rPr>
        <w:t>The European Journal of Health Economics</w:t>
      </w:r>
      <w:r w:rsidRPr="00EF4589">
        <w:rPr>
          <w:rFonts w:ascii="Times New Roman" w:hAnsi="Times New Roman" w:cs="Times New Roman"/>
        </w:rPr>
        <w:t xml:space="preserve"> 19 (6): 843–60.</w:t>
      </w:r>
    </w:p>
    <w:p w14:paraId="61C62368"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Mendel, Rosmarie, Johannes Hamann, Eva Traut-Mattausch, Markus Bühner, Werner Kissling, and Dieter Frey. 2010. “‘What Would You Do If You Were Me, Doctor?’: Randomised Trial of Psychiatrists’ Personal v. Professional Perspectives on Treatment Recommendations.” </w:t>
      </w:r>
      <w:r w:rsidRPr="00EF4589">
        <w:rPr>
          <w:rFonts w:ascii="Times New Roman" w:hAnsi="Times New Roman" w:cs="Times New Roman"/>
          <w:i/>
          <w:iCs/>
        </w:rPr>
        <w:t>The British Journal of Psychiatry</w:t>
      </w:r>
      <w:r w:rsidRPr="00EF4589">
        <w:rPr>
          <w:rFonts w:ascii="Times New Roman" w:hAnsi="Times New Roman" w:cs="Times New Roman"/>
        </w:rPr>
        <w:t xml:space="preserve"> 197 (6): 441–47.</w:t>
      </w:r>
    </w:p>
    <w:p w14:paraId="094935C2"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Mohan, Arun V., and Lawrence S. Phillips. 2011. “Clinical Inertia and Uncertainty in Medicine.” </w:t>
      </w:r>
      <w:r w:rsidRPr="00EF4589">
        <w:rPr>
          <w:rFonts w:ascii="Times New Roman" w:hAnsi="Times New Roman" w:cs="Times New Roman"/>
          <w:i/>
          <w:iCs/>
        </w:rPr>
        <w:t>JAMA</w:t>
      </w:r>
      <w:r w:rsidRPr="00EF4589">
        <w:rPr>
          <w:rFonts w:ascii="Times New Roman" w:hAnsi="Times New Roman" w:cs="Times New Roman"/>
        </w:rPr>
        <w:t xml:space="preserve"> 306 (4): 383–84.</w:t>
      </w:r>
    </w:p>
    <w:p w14:paraId="58A0194F"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Mukerji, Sujoy. 2009. “Foundations of Ambiguity and Economic Modelling.” </w:t>
      </w:r>
      <w:r w:rsidRPr="00EF4589">
        <w:rPr>
          <w:rFonts w:ascii="Times New Roman" w:hAnsi="Times New Roman" w:cs="Times New Roman"/>
          <w:i/>
          <w:iCs/>
        </w:rPr>
        <w:t>Economics &amp; Philosophy</w:t>
      </w:r>
      <w:r w:rsidRPr="00EF4589">
        <w:rPr>
          <w:rFonts w:ascii="Times New Roman" w:hAnsi="Times New Roman" w:cs="Times New Roman"/>
        </w:rPr>
        <w:t xml:space="preserve"> 25 (3): 297–302.</w:t>
      </w:r>
    </w:p>
    <w:p w14:paraId="10F7D0A1"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Nebout, Antoine, Marie Cavillon, and Bruno Ventelou. 2018. “Comparing GPs’ Risk Attitudes for Their Own Health and for Their Patients’: A Troubling Discrepancy?” </w:t>
      </w:r>
      <w:r w:rsidRPr="00EF4589">
        <w:rPr>
          <w:rFonts w:ascii="Times New Roman" w:hAnsi="Times New Roman" w:cs="Times New Roman"/>
          <w:i/>
          <w:iCs/>
        </w:rPr>
        <w:t>BMC Health Services Research</w:t>
      </w:r>
      <w:r w:rsidRPr="00EF4589">
        <w:rPr>
          <w:rFonts w:ascii="Times New Roman" w:hAnsi="Times New Roman" w:cs="Times New Roman"/>
        </w:rPr>
        <w:t xml:space="preserve"> 18: 283.</w:t>
      </w:r>
    </w:p>
    <w:p w14:paraId="0E0B7DAB"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Neumann, John von, and Oscar Morgenstern. 1944. </w:t>
      </w:r>
      <w:r w:rsidRPr="00EF4589">
        <w:rPr>
          <w:rFonts w:ascii="Times New Roman" w:hAnsi="Times New Roman" w:cs="Times New Roman"/>
          <w:i/>
          <w:iCs/>
        </w:rPr>
        <w:t>The Theory of Games and Economic Behavior</w:t>
      </w:r>
      <w:r w:rsidRPr="00EF4589">
        <w:rPr>
          <w:rFonts w:ascii="Times New Roman" w:hAnsi="Times New Roman" w:cs="Times New Roman"/>
        </w:rPr>
        <w:t>. Princeton: Princeton University Press.</w:t>
      </w:r>
    </w:p>
    <w:p w14:paraId="69E0C00B"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Pol, Marjon van der, and Matteo Ruggeri. 2008. “Is Risk Attitude Outcome Specific within the Health Domain?” </w:t>
      </w:r>
      <w:r w:rsidRPr="00EF4589">
        <w:rPr>
          <w:rFonts w:ascii="Times New Roman" w:hAnsi="Times New Roman" w:cs="Times New Roman"/>
          <w:i/>
          <w:iCs/>
        </w:rPr>
        <w:t>Journal of Health Economics</w:t>
      </w:r>
      <w:r w:rsidRPr="00EF4589">
        <w:rPr>
          <w:rFonts w:ascii="Times New Roman" w:hAnsi="Times New Roman" w:cs="Times New Roman"/>
        </w:rPr>
        <w:t xml:space="preserve"> 27 (3): 706–17.</w:t>
      </w:r>
    </w:p>
    <w:p w14:paraId="6E34454D"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Pope, Devin G., and Maurice E. Schweitzer. 2011. “Is Tiger Woods Loss Averse? Persistent Bias in the Face of Experience, Competition, and High Stakes.” </w:t>
      </w:r>
      <w:r w:rsidRPr="00EF4589">
        <w:rPr>
          <w:rFonts w:ascii="Times New Roman" w:hAnsi="Times New Roman" w:cs="Times New Roman"/>
          <w:i/>
          <w:iCs/>
        </w:rPr>
        <w:t>American Economic Review</w:t>
      </w:r>
      <w:r w:rsidRPr="00EF4589">
        <w:rPr>
          <w:rFonts w:ascii="Times New Roman" w:hAnsi="Times New Roman" w:cs="Times New Roman"/>
        </w:rPr>
        <w:t xml:space="preserve"> 101 (1): 129–57.</w:t>
      </w:r>
    </w:p>
    <w:p w14:paraId="66539CF9"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Raiffa, Howard. 1961. “Risk, Ambiguity, and the Savage Axioms: Comment.” </w:t>
      </w:r>
      <w:r w:rsidRPr="00EF4589">
        <w:rPr>
          <w:rFonts w:ascii="Times New Roman" w:hAnsi="Times New Roman" w:cs="Times New Roman"/>
          <w:i/>
          <w:iCs/>
        </w:rPr>
        <w:t>The Quarterly Journal of Economics</w:t>
      </w:r>
      <w:r w:rsidRPr="00EF4589">
        <w:rPr>
          <w:rFonts w:ascii="Times New Roman" w:hAnsi="Times New Roman" w:cs="Times New Roman"/>
        </w:rPr>
        <w:t xml:space="preserve"> 75 (4): 690–94.</w:t>
      </w:r>
    </w:p>
    <w:p w14:paraId="30B9DBFE"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Ramsey, Frank Plumpton. 1931. “Truth and Probability.” In </w:t>
      </w:r>
      <w:r w:rsidRPr="00EF4589">
        <w:rPr>
          <w:rFonts w:ascii="Times New Roman" w:hAnsi="Times New Roman" w:cs="Times New Roman"/>
          <w:i/>
          <w:iCs/>
        </w:rPr>
        <w:t>The Foundations of Mathematical and Other Logical Essays</w:t>
      </w:r>
      <w:r w:rsidRPr="00EF4589">
        <w:rPr>
          <w:rFonts w:ascii="Times New Roman" w:hAnsi="Times New Roman" w:cs="Times New Roman"/>
        </w:rPr>
        <w:t>. London: Routledge and K. Paul.</w:t>
      </w:r>
    </w:p>
    <w:p w14:paraId="65396973"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Savage, Leonard Jimmie. 1954. </w:t>
      </w:r>
      <w:r w:rsidRPr="00EF4589">
        <w:rPr>
          <w:rFonts w:ascii="Times New Roman" w:hAnsi="Times New Roman" w:cs="Times New Roman"/>
          <w:i/>
          <w:iCs/>
        </w:rPr>
        <w:t>The Foundations of Statistics</w:t>
      </w:r>
      <w:r w:rsidRPr="00EF4589">
        <w:rPr>
          <w:rFonts w:ascii="Times New Roman" w:hAnsi="Times New Roman" w:cs="Times New Roman"/>
        </w:rPr>
        <w:t>. Wiley, New York.</w:t>
      </w:r>
    </w:p>
    <w:p w14:paraId="668F5A3C"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Stahl, Dale O. 2014. “Heterogeneity of Ambiguity Preferences.” </w:t>
      </w:r>
      <w:r w:rsidRPr="00EF4589">
        <w:rPr>
          <w:rFonts w:ascii="Times New Roman" w:hAnsi="Times New Roman" w:cs="Times New Roman"/>
          <w:i/>
          <w:iCs/>
        </w:rPr>
        <w:t>Review of Economics and Statistics</w:t>
      </w:r>
      <w:r w:rsidRPr="00EF4589">
        <w:rPr>
          <w:rFonts w:ascii="Times New Roman" w:hAnsi="Times New Roman" w:cs="Times New Roman"/>
        </w:rPr>
        <w:t xml:space="preserve"> 96 (4): 609–17.</w:t>
      </w:r>
    </w:p>
    <w:p w14:paraId="24859A7F" w14:textId="77777777" w:rsidR="00EF4589" w:rsidRPr="00EF4589" w:rsidRDefault="00EF4589" w:rsidP="00EF4589">
      <w:pPr>
        <w:pStyle w:val="afc"/>
        <w:rPr>
          <w:rFonts w:ascii="Times New Roman" w:hAnsi="Times New Roman" w:cs="Times New Roman"/>
        </w:rPr>
      </w:pPr>
      <w:r w:rsidRPr="00280F0A">
        <w:rPr>
          <w:rFonts w:ascii="Times New Roman" w:hAnsi="Times New Roman" w:cs="Times New Roman"/>
          <w:lang w:val="nl-NL"/>
        </w:rPr>
        <w:t xml:space="preserve">Trautmann, Stefan T., and Gijs van de Kuilen. </w:t>
      </w:r>
      <w:r w:rsidRPr="00EF4589">
        <w:rPr>
          <w:rFonts w:ascii="Times New Roman" w:hAnsi="Times New Roman" w:cs="Times New Roman"/>
        </w:rPr>
        <w:t xml:space="preserve">2015. </w:t>
      </w:r>
      <w:r w:rsidRPr="00EF4589">
        <w:rPr>
          <w:rFonts w:ascii="Times New Roman" w:hAnsi="Times New Roman" w:cs="Times New Roman"/>
          <w:i/>
          <w:iCs/>
        </w:rPr>
        <w:t>Ambiguity Attitudes</w:t>
      </w:r>
      <w:r w:rsidRPr="00EF4589">
        <w:rPr>
          <w:rFonts w:ascii="Times New Roman" w:hAnsi="Times New Roman" w:cs="Times New Roman"/>
        </w:rPr>
        <w:t>. The Wiley Blackwell Handbook of Judgment and Decision Making. Oxford, UK: Blackwell.</w:t>
      </w:r>
    </w:p>
    <w:p w14:paraId="3484C6CA" w14:textId="77777777" w:rsidR="00EF4589" w:rsidRPr="00EF4589" w:rsidRDefault="00EF4589" w:rsidP="00EF4589">
      <w:pPr>
        <w:pStyle w:val="afc"/>
        <w:rPr>
          <w:rFonts w:ascii="Times New Roman" w:hAnsi="Times New Roman" w:cs="Times New Roman"/>
        </w:rPr>
      </w:pPr>
      <w:r w:rsidRPr="00EF4589">
        <w:rPr>
          <w:rFonts w:ascii="Times New Roman" w:hAnsi="Times New Roman" w:cs="Times New Roman"/>
        </w:rPr>
        <w:t xml:space="preserve">Verma, Amol A., Fahad Razak, and Allan S. Detsky. 2014. “Understanding Choice: Why Physicians Should Learn Prospect Theory.” </w:t>
      </w:r>
      <w:r w:rsidRPr="00EF4589">
        <w:rPr>
          <w:rFonts w:ascii="Times New Roman" w:hAnsi="Times New Roman" w:cs="Times New Roman"/>
          <w:i/>
          <w:iCs/>
        </w:rPr>
        <w:t>JAMA</w:t>
      </w:r>
      <w:r w:rsidRPr="00EF4589">
        <w:rPr>
          <w:rFonts w:ascii="Times New Roman" w:hAnsi="Times New Roman" w:cs="Times New Roman"/>
        </w:rPr>
        <w:t xml:space="preserve"> 311 (6): 571–72.</w:t>
      </w:r>
    </w:p>
    <w:p w14:paraId="68AB34B0" w14:textId="0B23A195" w:rsidR="00332B39" w:rsidRPr="00DB24CD" w:rsidRDefault="00913F4E" w:rsidP="007440E9">
      <w:pPr>
        <w:pStyle w:val="EndNoteBibliography"/>
        <w:tabs>
          <w:tab w:val="left" w:pos="720"/>
        </w:tabs>
        <w:adjustRightInd w:val="0"/>
        <w:rPr>
          <w:rFonts w:ascii="Times New Roman" w:hAnsi="Times New Roman" w:cs="Times New Roman"/>
        </w:rPr>
      </w:pPr>
      <w:r w:rsidRPr="00EF4589">
        <w:rPr>
          <w:rFonts w:ascii="Times New Roman" w:hAnsi="Times New Roman" w:cs="Times New Roman"/>
        </w:rPr>
        <w:fldChar w:fldCharType="end"/>
      </w:r>
    </w:p>
    <w:sectPr w:rsidR="00332B39" w:rsidRPr="00DB24CD" w:rsidSect="006D7337">
      <w:footnotePr>
        <w:numRestart w:val="eachSect"/>
      </w:footnotePr>
      <w:pgSz w:w="11900" w:h="16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7D4A" w14:textId="77777777" w:rsidR="001414D2" w:rsidRDefault="001414D2" w:rsidP="00890212">
      <w:r>
        <w:separator/>
      </w:r>
    </w:p>
  </w:endnote>
  <w:endnote w:type="continuationSeparator" w:id="0">
    <w:p w14:paraId="5BE4616E" w14:textId="77777777" w:rsidR="001414D2" w:rsidRDefault="001414D2" w:rsidP="0089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MR1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sto MT">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908525815"/>
      <w:docPartObj>
        <w:docPartGallery w:val="Page Numbers (Bottom of Page)"/>
        <w:docPartUnique/>
      </w:docPartObj>
    </w:sdtPr>
    <w:sdtContent>
      <w:p w14:paraId="699E562C" w14:textId="59D099A3" w:rsidR="00931B54" w:rsidRDefault="00931B54" w:rsidP="00877637">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404E6D">
          <w:rPr>
            <w:rStyle w:val="aa"/>
            <w:noProof/>
          </w:rPr>
          <w:t>3</w:t>
        </w:r>
        <w:r>
          <w:rPr>
            <w:rStyle w:val="aa"/>
          </w:rPr>
          <w:fldChar w:fldCharType="end"/>
        </w:r>
      </w:p>
    </w:sdtContent>
  </w:sdt>
  <w:p w14:paraId="60E5C408" w14:textId="77777777" w:rsidR="00931B54" w:rsidRDefault="00931B5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52930079"/>
      <w:docPartObj>
        <w:docPartGallery w:val="Page Numbers (Bottom of Page)"/>
        <w:docPartUnique/>
      </w:docPartObj>
    </w:sdtPr>
    <w:sdtContent>
      <w:p w14:paraId="6FEB4A33" w14:textId="7B2DD9DA" w:rsidR="00931B54" w:rsidRDefault="00931B54" w:rsidP="00877637">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03203D">
          <w:rPr>
            <w:rStyle w:val="aa"/>
            <w:noProof/>
          </w:rPr>
          <w:t>21</w:t>
        </w:r>
        <w:r>
          <w:rPr>
            <w:rStyle w:val="aa"/>
          </w:rPr>
          <w:fldChar w:fldCharType="end"/>
        </w:r>
      </w:p>
    </w:sdtContent>
  </w:sdt>
  <w:p w14:paraId="0F4F4A8A" w14:textId="77777777" w:rsidR="00931B54" w:rsidRDefault="00931B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50D5" w14:textId="77777777" w:rsidR="001414D2" w:rsidRDefault="001414D2" w:rsidP="00890212">
      <w:r>
        <w:separator/>
      </w:r>
    </w:p>
  </w:footnote>
  <w:footnote w:type="continuationSeparator" w:id="0">
    <w:p w14:paraId="07D75F27" w14:textId="77777777" w:rsidR="001414D2" w:rsidRDefault="001414D2" w:rsidP="00890212">
      <w:r>
        <w:continuationSeparator/>
      </w:r>
    </w:p>
  </w:footnote>
  <w:footnote w:id="1">
    <w:p w14:paraId="6F42BCCE" w14:textId="77777777" w:rsidR="00931B54" w:rsidRPr="00AE5E49" w:rsidRDefault="00931B54" w:rsidP="00AE5E49">
      <w:pPr>
        <w:pStyle w:val="a5"/>
        <w:rPr>
          <w:rFonts w:ascii="Times New Roman" w:hAnsi="Times New Roman" w:cs="Times New Roman"/>
        </w:rPr>
      </w:pPr>
      <w:r w:rsidRPr="00951BA7">
        <w:rPr>
          <w:rStyle w:val="a7"/>
          <w:rFonts w:ascii="Times New Roman" w:hAnsi="Times New Roman" w:cs="Times New Roman"/>
        </w:rPr>
        <w:footnoteRef/>
      </w:r>
      <w:r w:rsidRPr="00B1533B">
        <w:rPr>
          <w:rFonts w:ascii="Times New Roman" w:hAnsi="Times New Roman" w:cs="Times New Roman"/>
        </w:rPr>
        <w:t xml:space="preserve"> Corresponding: Ning Liu,</w:t>
      </w:r>
      <w:r>
        <w:rPr>
          <w:rFonts w:ascii="Times New Roman" w:hAnsi="Times New Roman" w:cs="Times New Roman"/>
        </w:rPr>
        <w:t xml:space="preserve"> </w:t>
      </w:r>
      <w:r w:rsidRPr="00AE5E49">
        <w:rPr>
          <w:rFonts w:ascii="Times New Roman" w:hAnsi="Times New Roman" w:cs="Times New Roman"/>
        </w:rPr>
        <w:t xml:space="preserve">School of Economics and Management, </w:t>
      </w:r>
      <w:proofErr w:type="spellStart"/>
      <w:r w:rsidRPr="00AE5E49">
        <w:rPr>
          <w:rFonts w:ascii="Times New Roman" w:hAnsi="Times New Roman" w:cs="Times New Roman"/>
        </w:rPr>
        <w:t>Beihang</w:t>
      </w:r>
      <w:proofErr w:type="spellEnd"/>
      <w:r w:rsidRPr="00AE5E49">
        <w:rPr>
          <w:rFonts w:ascii="Times New Roman" w:hAnsi="Times New Roman" w:cs="Times New Roman"/>
        </w:rPr>
        <w:t xml:space="preserve"> University. New Main</w:t>
      </w:r>
    </w:p>
    <w:p w14:paraId="0269F923" w14:textId="20A80A7E" w:rsidR="00931B54" w:rsidRPr="00B1533B" w:rsidRDefault="00931B54" w:rsidP="00AE5E49">
      <w:pPr>
        <w:pStyle w:val="a5"/>
        <w:rPr>
          <w:rFonts w:ascii="Times New Roman" w:hAnsi="Times New Roman" w:cs="Times New Roman"/>
        </w:rPr>
      </w:pPr>
      <w:r w:rsidRPr="00AE5E49">
        <w:rPr>
          <w:rFonts w:ascii="Times New Roman" w:hAnsi="Times New Roman" w:cs="Times New Roman"/>
        </w:rPr>
        <w:t xml:space="preserve">Building A1005, 37 </w:t>
      </w:r>
      <w:proofErr w:type="spellStart"/>
      <w:r w:rsidRPr="00AE5E49">
        <w:rPr>
          <w:rFonts w:ascii="Times New Roman" w:hAnsi="Times New Roman" w:cs="Times New Roman"/>
        </w:rPr>
        <w:t>Xueyuan</w:t>
      </w:r>
      <w:proofErr w:type="spellEnd"/>
      <w:r w:rsidRPr="00AE5E49">
        <w:rPr>
          <w:rFonts w:ascii="Times New Roman" w:hAnsi="Times New Roman" w:cs="Times New Roman"/>
        </w:rPr>
        <w:t xml:space="preserve"> Rd., </w:t>
      </w:r>
      <w:proofErr w:type="spellStart"/>
      <w:r w:rsidRPr="00AE5E49">
        <w:rPr>
          <w:rFonts w:ascii="Times New Roman" w:hAnsi="Times New Roman" w:cs="Times New Roman"/>
        </w:rPr>
        <w:t>Haidian</w:t>
      </w:r>
      <w:proofErr w:type="spellEnd"/>
      <w:r w:rsidRPr="00AE5E49">
        <w:rPr>
          <w:rFonts w:ascii="Times New Roman" w:hAnsi="Times New Roman" w:cs="Times New Roman"/>
        </w:rPr>
        <w:t xml:space="preserve"> District, Beijing, China</w:t>
      </w:r>
      <w:r>
        <w:rPr>
          <w:rFonts w:ascii="Times New Roman" w:hAnsi="Times New Roman" w:cs="Times New Roman"/>
        </w:rPr>
        <w:t>, 100191</w:t>
      </w:r>
      <w:r w:rsidRPr="00AE5E49">
        <w:rPr>
          <w:rFonts w:ascii="Times New Roman" w:hAnsi="Times New Roman" w:cs="Times New Roman"/>
        </w:rPr>
        <w:t>.</w:t>
      </w:r>
      <w:r w:rsidRPr="00B1533B">
        <w:rPr>
          <w:rFonts w:ascii="Times New Roman" w:hAnsi="Times New Roman" w:cs="Times New Roman"/>
        </w:rPr>
        <w:t xml:space="preserve"> </w:t>
      </w:r>
      <w:hyperlink r:id="rId1" w:history="1">
        <w:r w:rsidRPr="00B1533B">
          <w:rPr>
            <w:rStyle w:val="ac"/>
            <w:rFonts w:ascii="Times New Roman" w:hAnsi="Times New Roman" w:cs="Times New Roman"/>
          </w:rPr>
          <w:t>nliu2018@buaa.edu.cn</w:t>
        </w:r>
      </w:hyperlink>
    </w:p>
    <w:p w14:paraId="36877235" w14:textId="0676DCA8" w:rsidR="00931B54" w:rsidRPr="00E01A9E" w:rsidRDefault="00931B54" w:rsidP="006E0240">
      <w:pPr>
        <w:pStyle w:val="a5"/>
        <w:rPr>
          <w:rFonts w:ascii="Times New Roman" w:hAnsi="Times New Roman" w:cs="Times New Roman"/>
        </w:rPr>
      </w:pPr>
      <w:r w:rsidRPr="00E01A9E">
        <w:rPr>
          <w:rFonts w:ascii="Times New Roman" w:hAnsi="Times New Roman" w:cs="Times New Roman"/>
        </w:rPr>
        <w:t>a. Guanghua School of Management, Peking University</w:t>
      </w:r>
    </w:p>
    <w:p w14:paraId="05352178" w14:textId="77777777" w:rsidR="00931B54" w:rsidRPr="00E01A9E" w:rsidRDefault="00931B54" w:rsidP="006E0240">
      <w:pPr>
        <w:pStyle w:val="a5"/>
        <w:rPr>
          <w:rFonts w:ascii="Times New Roman" w:hAnsi="Times New Roman" w:cs="Times New Roman"/>
        </w:rPr>
      </w:pPr>
      <w:r w:rsidRPr="00E01A9E">
        <w:rPr>
          <w:rFonts w:ascii="Times New Roman" w:hAnsi="Times New Roman" w:cs="Times New Roman"/>
        </w:rPr>
        <w:t>b. School of Economics, Shan</w:t>
      </w:r>
      <w:r>
        <w:rPr>
          <w:rFonts w:ascii="Times New Roman" w:hAnsi="Times New Roman" w:cs="Times New Roman"/>
        </w:rPr>
        <w:t>ghai University of Finance and E</w:t>
      </w:r>
      <w:r w:rsidRPr="00E01A9E">
        <w:rPr>
          <w:rFonts w:ascii="Times New Roman" w:hAnsi="Times New Roman" w:cs="Times New Roman"/>
        </w:rPr>
        <w:t>conomics</w:t>
      </w:r>
    </w:p>
    <w:p w14:paraId="6251A446" w14:textId="77777777" w:rsidR="00931B54" w:rsidRPr="009A0852" w:rsidRDefault="00931B54" w:rsidP="006E0240">
      <w:pPr>
        <w:pStyle w:val="a5"/>
        <w:rPr>
          <w:rFonts w:ascii="Times New Roman" w:hAnsi="Times New Roman" w:cs="Times New Roman"/>
        </w:rPr>
      </w:pPr>
      <w:r w:rsidRPr="00E01A9E">
        <w:rPr>
          <w:rFonts w:ascii="Times New Roman" w:hAnsi="Times New Roman" w:cs="Times New Roman"/>
        </w:rPr>
        <w:t xml:space="preserve">c. School of Economic and Management, </w:t>
      </w:r>
      <w:proofErr w:type="spellStart"/>
      <w:r w:rsidRPr="00E01A9E">
        <w:rPr>
          <w:rFonts w:ascii="Times New Roman" w:hAnsi="Times New Roman" w:cs="Times New Roman"/>
        </w:rPr>
        <w:t>Beihang</w:t>
      </w:r>
      <w:proofErr w:type="spellEnd"/>
      <w:r w:rsidRPr="00E01A9E">
        <w:rPr>
          <w:rFonts w:ascii="Times New Roman" w:hAnsi="Times New Roman" w:cs="Times New Roman"/>
        </w:rPr>
        <w:t xml:space="preserve"> University</w:t>
      </w:r>
    </w:p>
  </w:footnote>
  <w:footnote w:id="2">
    <w:p w14:paraId="53BFE23C" w14:textId="7320FEDB" w:rsidR="00931B54" w:rsidRPr="00964420" w:rsidRDefault="00931B54">
      <w:pPr>
        <w:pStyle w:val="a5"/>
        <w:rPr>
          <w:rFonts w:ascii="Times New Roman" w:hAnsi="Times New Roman" w:cs="Times New Roman"/>
        </w:rPr>
      </w:pPr>
      <w:r w:rsidRPr="00951BA7">
        <w:rPr>
          <w:rStyle w:val="a7"/>
          <w:rFonts w:ascii="Times New Roman" w:hAnsi="Times New Roman" w:cs="Times New Roman"/>
        </w:rPr>
        <w:footnoteRef/>
      </w:r>
      <w:r w:rsidRPr="00964420">
        <w:rPr>
          <w:rFonts w:ascii="Times New Roman" w:hAnsi="Times New Roman" w:cs="Times New Roman"/>
        </w:rPr>
        <w:t xml:space="preserve"> </w:t>
      </w:r>
      <w:r w:rsidRPr="00964420">
        <w:rPr>
          <w:rFonts w:ascii="Times New Roman" w:hAnsi="Times New Roman" w:cs="Times New Roman"/>
          <w:color w:val="000000"/>
        </w:rPr>
        <w:t>“Deep uncertainty” is an alternative term for ambiguity (Kocher et al. 2018).</w:t>
      </w:r>
    </w:p>
  </w:footnote>
  <w:footnote w:id="3">
    <w:p w14:paraId="71072BFC" w14:textId="77EE08B0" w:rsidR="00951BA7" w:rsidRPr="00951BA7" w:rsidRDefault="00951BA7">
      <w:pPr>
        <w:pStyle w:val="a5"/>
        <w:rPr>
          <w:rFonts w:ascii="Times New Roman" w:hAnsi="Times New Roman" w:cs="Times New Roman"/>
        </w:rPr>
      </w:pPr>
      <w:r w:rsidRPr="00951BA7">
        <w:rPr>
          <w:rStyle w:val="a7"/>
          <w:rFonts w:ascii="Times New Roman" w:hAnsi="Times New Roman" w:cs="Times New Roman"/>
        </w:rPr>
        <w:footnoteRef/>
      </w:r>
      <w:r w:rsidRPr="00951BA7">
        <w:rPr>
          <w:rFonts w:ascii="Times New Roman" w:hAnsi="Times New Roman" w:cs="Times New Roman"/>
        </w:rPr>
        <w:t xml:space="preserve"> The assumption of color symmetry in Ellsberg urn has been confirmed in multiple studies </w:t>
      </w:r>
      <w:r w:rsidRPr="00951BA7">
        <w:rPr>
          <w:rFonts w:ascii="Times New Roman" w:hAnsi="Times New Roman" w:cs="Times New Roman"/>
        </w:rPr>
        <w:fldChar w:fldCharType="begin"/>
      </w:r>
      <w:r w:rsidR="0046003E">
        <w:rPr>
          <w:rFonts w:ascii="Times New Roman" w:hAnsi="Times New Roman" w:cs="Times New Roman"/>
        </w:rPr>
        <w:instrText xml:space="preserve"> ADDIN ZOTERO_ITEM CSL_CITATION {"citationID":"kFszyWTa","properties":{"custom":"(e.g., Abdellaoui et al. 2011; Chew, Miao, and Zhong 2017; Aydogan et al. 2023)","formattedCitation":"(e.g., Abdellaoui et al. 2011; Chew, Miao, and Zhong 2017; Aydogan et al. 2023)","plainCitation":"(e.g., Abdellaoui et al. 2011; Chew, Miao, and Zhong 2017; Aydogan et al. 2023)","noteIndex":3},"citationItems":[{"id":6,"uris":["http://zotero.org/users/local/qfbRj6gu/items/B7EDKZGU"],"itemData":{"id":6,"type":"article-journal","container-title":"American Economic Review","issue":"2","page":"695-723","title":"The Rich Domain of Uncertainty: Source Functions and Their Experimental Implementation","volume":"101","author":[{"family":"Abdellaoui","given":"Mohammed"},{"family":"Baillon","given":"Aurélien"},{"family":"Placido","given":"Laetitia"},{"family":"Wakker","given":"Peter P."}],"issued":{"date-parts":[["2011"]]}},"label":"page"},{"id":127,"uris":["http://zotero.org/users/local/qfbRj6gu/items/UF78LPY2"],"itemData":{"id":127,"type":"article-journal","container-title":"Econometrica","ISSN":"0012-9682","issue":"4","page":"1239-1260","title":"Partial ambiguity","volume":"85","author":[{"family":"Chew","given":"Soo Hong"},{"family":"Miao","given":"Bin"},{"family":"Zhong","given":"Songfa"}],"issued":{"date-parts":[["2017"]]}},"label":"page"},{"id":505,"uris":["http://zotero.org/users/local/qfbRj6gu/items/W9VF5ADW"],"itemData":{"id":505,"type":"article-journal","container-title":"Journal of European Economic Association","issue":"5","page":"2209-2236","title":"Three layers of uncertainty","volume":"21","author":[{"family":"Aydogan","given":"Ilke"},{"family":"Berger","given":"Loïc"},{"family":"Bosetti","given":"Valentina"},{"family":"Liu","given":"Ning"}],"issued":{"date-parts":[["2023"]]}},"label":"page"}],"schema":"https://github.com/citation-style-language/schema/raw/master/csl-citation.json"} </w:instrText>
      </w:r>
      <w:r w:rsidRPr="00951BA7">
        <w:rPr>
          <w:rFonts w:ascii="Times New Roman" w:hAnsi="Times New Roman" w:cs="Times New Roman"/>
        </w:rPr>
        <w:fldChar w:fldCharType="separate"/>
      </w:r>
      <w:r w:rsidR="00684E0C">
        <w:rPr>
          <w:rFonts w:ascii="Times New Roman" w:hAnsi="Times New Roman" w:cs="Times New Roman"/>
          <w:noProof/>
        </w:rPr>
        <w:t>(e.g., Abdellaoui et al. 2011; Chew, Miao, and Zhong 2017; Aydogan et al. 2023)</w:t>
      </w:r>
      <w:r w:rsidRPr="00951BA7">
        <w:rPr>
          <w:rFonts w:ascii="Times New Roman" w:hAnsi="Times New Roman" w:cs="Times New Roman"/>
        </w:rPr>
        <w:fldChar w:fldCharType="end"/>
      </w:r>
      <w:r w:rsidRPr="00951BA7">
        <w:rPr>
          <w:rFonts w:ascii="Times New Roman" w:hAnsi="Times New Roman" w:cs="Times New Roman"/>
        </w:rPr>
        <w:t>.</w:t>
      </w:r>
    </w:p>
  </w:footnote>
  <w:footnote w:id="4">
    <w:p w14:paraId="7BD34E84" w14:textId="08AC697A" w:rsidR="00931B54" w:rsidRPr="00A370E9" w:rsidRDefault="00931B54" w:rsidP="003F2977">
      <w:pPr>
        <w:pStyle w:val="a5"/>
        <w:rPr>
          <w:rFonts w:ascii="Times" w:hAnsi="Times" w:cs="Times"/>
        </w:rPr>
      </w:pPr>
      <w:r w:rsidRPr="00951BA7">
        <w:rPr>
          <w:rStyle w:val="a7"/>
          <w:rFonts w:ascii="Times New Roman" w:hAnsi="Times New Roman" w:cs="Times New Roman"/>
          <w:sz w:val="24"/>
          <w:szCs w:val="28"/>
        </w:rPr>
        <w:footnoteRef/>
      </w:r>
      <w:r w:rsidRPr="00B1533B">
        <w:rPr>
          <w:rFonts w:ascii="Times New Roman" w:hAnsi="Times New Roman" w:cs="Times New Roman"/>
          <w:sz w:val="36"/>
          <w:szCs w:val="32"/>
        </w:rPr>
        <w:t xml:space="preserve"> </w:t>
      </w:r>
      <w:r w:rsidRPr="00B1533B">
        <w:rPr>
          <w:rFonts w:ascii="Times New Roman" w:hAnsi="Times New Roman" w:cs="Times New Roman"/>
        </w:rPr>
        <w:t xml:space="preserve">The power test suggested a sample size of at least </w:t>
      </w:r>
      <w:r>
        <w:rPr>
          <w:rFonts w:ascii="Times New Roman" w:hAnsi="Times New Roman" w:cs="Times New Roman"/>
        </w:rPr>
        <w:t>1</w:t>
      </w:r>
      <w:r w:rsidRPr="00B1533B">
        <w:rPr>
          <w:rFonts w:ascii="Times New Roman" w:hAnsi="Times New Roman" w:cs="Times New Roman"/>
        </w:rPr>
        <w:t>08 per group, with power being 0.</w:t>
      </w:r>
      <w:r>
        <w:rPr>
          <w:rFonts w:ascii="Times New Roman" w:hAnsi="Times New Roman" w:cs="Times New Roman"/>
        </w:rPr>
        <w:t>8</w:t>
      </w:r>
      <w:r w:rsidRPr="00B1533B">
        <w:rPr>
          <w:rFonts w:ascii="Times New Roman" w:hAnsi="Times New Roman" w:cs="Times New Roman"/>
        </w:rPr>
        <w:t xml:space="preserve">, the effect size of the difference between </w:t>
      </w:r>
      <w:r w:rsidR="00E37B1A">
        <w:rPr>
          <w:rFonts w:ascii="Times New Roman" w:hAnsi="Times New Roman" w:cs="Times New Roman"/>
        </w:rPr>
        <w:t>physician</w:t>
      </w:r>
      <w:r w:rsidRPr="00B1533B">
        <w:rPr>
          <w:rFonts w:ascii="Times New Roman" w:hAnsi="Times New Roman" w:cs="Times New Roman"/>
        </w:rPr>
        <w:t>s and non-</w:t>
      </w:r>
      <w:r w:rsidR="00E37B1A">
        <w:rPr>
          <w:rFonts w:ascii="Times New Roman" w:hAnsi="Times New Roman" w:cs="Times New Roman"/>
        </w:rPr>
        <w:t>physician</w:t>
      </w:r>
      <w:r w:rsidRPr="00B1533B">
        <w:rPr>
          <w:rFonts w:ascii="Times New Roman" w:hAnsi="Times New Roman" w:cs="Times New Roman"/>
        </w:rPr>
        <w:t xml:space="preserve">s in </w:t>
      </w:r>
      <w:proofErr w:type="gramStart"/>
      <w:r w:rsidRPr="00B1533B">
        <w:rPr>
          <w:rFonts w:ascii="Times New Roman" w:hAnsi="Times New Roman" w:cs="Times New Roman"/>
        </w:rPr>
        <w:t xml:space="preserve">the </w:t>
      </w:r>
      <w:r w:rsidRPr="00B1533B">
        <w:rPr>
          <w:rFonts w:ascii="Times New Roman" w:hAnsi="Times New Roman" w:cs="Times New Roman"/>
          <w:i/>
        </w:rPr>
        <w:t>a</w:t>
      </w:r>
      <w:proofErr w:type="gramEnd"/>
      <w:r w:rsidRPr="00B1533B">
        <w:rPr>
          <w:rFonts w:ascii="Times New Roman" w:hAnsi="Times New Roman" w:cs="Times New Roman"/>
        </w:rPr>
        <w:t xml:space="preserve"> index being 0.1</w:t>
      </w:r>
      <w:r>
        <w:rPr>
          <w:rFonts w:ascii="Times New Roman" w:hAnsi="Times New Roman" w:cs="Times New Roman"/>
        </w:rPr>
        <w:t>5</w:t>
      </w:r>
      <w:r w:rsidRPr="00B1533B">
        <w:rPr>
          <w:rFonts w:ascii="Times New Roman" w:hAnsi="Times New Roman" w:cs="Times New Roman"/>
        </w:rPr>
        <w:t xml:space="preserve">, and the standard deviation of </w:t>
      </w:r>
      <w:r w:rsidRPr="00B1533B">
        <w:rPr>
          <w:rFonts w:ascii="Times New Roman" w:hAnsi="Times New Roman" w:cs="Times New Roman"/>
          <w:i/>
        </w:rPr>
        <w:t>a</w:t>
      </w:r>
      <w:r w:rsidRPr="00B1533B">
        <w:rPr>
          <w:rFonts w:ascii="Times New Roman" w:hAnsi="Times New Roman" w:cs="Times New Roman"/>
        </w:rPr>
        <w:t xml:space="preserve"> being 0.44.</w:t>
      </w:r>
      <w:r w:rsidRPr="00A370E9">
        <w:rPr>
          <w:rFonts w:ascii="Times" w:hAnsi="Times" w:cs="Times"/>
        </w:rPr>
        <w:t xml:space="preserve"> According</w:t>
      </w:r>
      <w:r>
        <w:rPr>
          <w:rFonts w:ascii="Times" w:hAnsi="Times" w:cs="Times"/>
        </w:rPr>
        <w:t xml:space="preserve"> to</w:t>
      </w:r>
      <w:r w:rsidRPr="00A370E9">
        <w:rPr>
          <w:rFonts w:ascii="Times" w:hAnsi="Times" w:cs="Times"/>
        </w:rPr>
        <w:t xml:space="preserve"> the study conducted by </w:t>
      </w:r>
      <w:r>
        <w:rPr>
          <w:rFonts w:ascii="Times" w:hAnsi="Times"/>
          <w:noProof/>
        </w:rPr>
        <w:t xml:space="preserve">Dimmock, Kouwenberg, </w:t>
      </w:r>
      <w:r w:rsidR="00CC6F58">
        <w:rPr>
          <w:rFonts w:ascii="Times" w:hAnsi="Times"/>
          <w:noProof/>
        </w:rPr>
        <w:t>and</w:t>
      </w:r>
      <w:r>
        <w:rPr>
          <w:rFonts w:ascii="Times" w:hAnsi="Times"/>
          <w:noProof/>
        </w:rPr>
        <w:t xml:space="preserve"> Wakker</w:t>
      </w:r>
      <w:r>
        <w:rPr>
          <w:rFonts w:ascii="Times" w:hAnsi="Times" w:cs="Times"/>
        </w:rPr>
        <w:t xml:space="preserve"> </w:t>
      </w:r>
      <w:r>
        <w:rPr>
          <w:rFonts w:ascii="Times" w:hAnsi="Times" w:cs="Times"/>
        </w:rPr>
        <w:fldChar w:fldCharType="begin"/>
      </w:r>
      <w:r>
        <w:rPr>
          <w:rFonts w:ascii="Times" w:hAnsi="Times" w:cs="Times"/>
        </w:rPr>
        <w:instrText xml:space="preserve"> ADDIN EN.CITE &lt;EndNote&gt;&lt;Cite ExcludeAuth="1"&gt;&lt;Author&gt;Dimmock&lt;/Author&gt;&lt;Year&gt;2016&lt;/Year&gt;&lt;RecNum&gt;8&lt;/RecNum&gt;&lt;DisplayText&gt;(2016)&lt;/DisplayText&gt;&lt;record&gt;&lt;rec-number&gt;8&lt;/rec-number&gt;&lt;foreign-keys&gt;&lt;key app="EN" db-id="9atwr0r0ms9wfaevvzxpfp52vdwa0pxt29t5" timestamp="1627478897"&gt;8&lt;/key&gt;&lt;/foreign-keys&gt;&lt;ref-type name="Journal Article"&gt;17&lt;/ref-type&gt;&lt;contributors&gt;&lt;authors&gt;&lt;author&gt;Dimmock, Stephen G.&lt;/author&gt;&lt;author&gt;Kouwenberg, Roy&lt;/author&gt;&lt;author&gt;Wakker, Peter P.&lt;/author&gt;&lt;/authors&gt;&lt;/contributors&gt;&lt;titles&gt;&lt;title&gt;Ambiguity Attitudes in a Large Representative Sample&lt;/title&gt;&lt;secondary-title&gt;Management Science&lt;/secondary-title&gt;&lt;/titles&gt;&lt;pages&gt;1363-1380&lt;/pages&gt;&lt;volume&gt;62&lt;/volume&gt;&lt;number&gt;5&lt;/number&gt;&lt;section&gt;1363&lt;/section&gt;&lt;dates&gt;&lt;year&gt;2016&lt;/year&gt;&lt;/dates&gt;&lt;isbn&gt;0025-1909&amp;#xD;1526-5501&lt;/isbn&gt;&lt;urls&gt;&lt;/urls&gt;&lt;electronic-resource-num&gt;10.1287/mnsc.2015.2198&lt;/electronic-resource-num&gt;&lt;/record&gt;&lt;/Cite&gt;&lt;/EndNote&gt;</w:instrText>
      </w:r>
      <w:r>
        <w:rPr>
          <w:rFonts w:ascii="Times" w:hAnsi="Times" w:cs="Times"/>
        </w:rPr>
        <w:fldChar w:fldCharType="separate"/>
      </w:r>
      <w:r>
        <w:rPr>
          <w:rFonts w:ascii="Times" w:hAnsi="Times" w:cs="Times"/>
          <w:noProof/>
        </w:rPr>
        <w:t>(2016)</w:t>
      </w:r>
      <w:r>
        <w:rPr>
          <w:rFonts w:ascii="Times" w:hAnsi="Times" w:cs="Times"/>
        </w:rPr>
        <w:fldChar w:fldCharType="end"/>
      </w:r>
      <w:r>
        <w:rPr>
          <w:rFonts w:ascii="Times" w:hAnsi="Times" w:cs="Times"/>
        </w:rPr>
        <w:t xml:space="preserve"> </w:t>
      </w:r>
      <w:r w:rsidRPr="00A370E9">
        <w:rPr>
          <w:rFonts w:ascii="Times" w:hAnsi="Times" w:cs="Times"/>
        </w:rPr>
        <w:t xml:space="preserve">using the Dutch representative sample, the standard deviation of the </w:t>
      </w:r>
      <w:r w:rsidRPr="00A370E9">
        <w:rPr>
          <w:rFonts w:ascii="Times" w:hAnsi="Times" w:cs="Times"/>
          <w:i/>
        </w:rPr>
        <w:t>a</w:t>
      </w:r>
      <w:r w:rsidRPr="00A370E9">
        <w:rPr>
          <w:rFonts w:ascii="Times" w:hAnsi="Times" w:cs="Times"/>
        </w:rPr>
        <w:t xml:space="preserve"> index is 0.44, and a change of 0.1</w:t>
      </w:r>
      <w:r>
        <w:rPr>
          <w:rFonts w:ascii="Times" w:hAnsi="Times" w:cs="Times"/>
        </w:rPr>
        <w:t>5</w:t>
      </w:r>
      <w:r w:rsidRPr="00A370E9">
        <w:rPr>
          <w:rFonts w:ascii="Times" w:hAnsi="Times" w:cs="Times"/>
        </w:rPr>
        <w:t xml:space="preserve"> in the </w:t>
      </w:r>
      <w:r w:rsidRPr="00A370E9">
        <w:rPr>
          <w:rFonts w:ascii="Times" w:hAnsi="Times" w:cs="Times"/>
          <w:i/>
        </w:rPr>
        <w:t>a</w:t>
      </w:r>
      <w:r w:rsidRPr="00A370E9">
        <w:rPr>
          <w:rFonts w:ascii="Times" w:hAnsi="Times" w:cs="Times"/>
        </w:rPr>
        <w:t xml:space="preserve"> index corresponds to </w:t>
      </w:r>
      <w:r>
        <w:rPr>
          <w:rFonts w:ascii="Times" w:hAnsi="Times" w:cs="Times"/>
        </w:rPr>
        <w:t>about 1</w:t>
      </w:r>
      <w:r w:rsidRPr="00A370E9">
        <w:rPr>
          <w:rFonts w:ascii="Times" w:hAnsi="Times" w:cs="Times"/>
        </w:rPr>
        <w:t xml:space="preserve"> percentage point change of stock market par</w:t>
      </w:r>
      <w:r>
        <w:rPr>
          <w:rFonts w:ascii="Times" w:hAnsi="Times" w:cs="Times"/>
        </w:rPr>
        <w:t xml:space="preserve">ticipation probability, with an </w:t>
      </w:r>
      <w:r w:rsidRPr="00A370E9">
        <w:rPr>
          <w:rFonts w:ascii="Times" w:hAnsi="Times" w:cs="Times"/>
        </w:rPr>
        <w:t xml:space="preserve">economic </w:t>
      </w:r>
      <w:r>
        <w:rPr>
          <w:rFonts w:ascii="Times" w:hAnsi="Times" w:cs="Times"/>
        </w:rPr>
        <w:t>effect</w:t>
      </w:r>
      <w:r w:rsidRPr="00A370E9">
        <w:rPr>
          <w:rFonts w:ascii="Times" w:hAnsi="Times" w:cs="Times"/>
        </w:rPr>
        <w:t xml:space="preserve"> of </w:t>
      </w:r>
      <w:r>
        <w:rPr>
          <w:rFonts w:ascii="Times" w:hAnsi="Times" w:cs="Times"/>
        </w:rPr>
        <w:t xml:space="preserve">a </w:t>
      </w:r>
      <w:r w:rsidRPr="00AE259E">
        <w:rPr>
          <w:rFonts w:ascii="Times" w:hAnsi="Times" w:cs="Times"/>
        </w:rPr>
        <w:t>€</w:t>
      </w:r>
      <w:r>
        <w:rPr>
          <w:rFonts w:ascii="Times" w:hAnsi="Times" w:cs="Times"/>
        </w:rPr>
        <w:t>7840</w:t>
      </w:r>
      <w:r w:rsidRPr="00A370E9">
        <w:rPr>
          <w:rFonts w:ascii="Times" w:hAnsi="Times" w:cs="Times"/>
        </w:rPr>
        <w:t xml:space="preserve"> </w:t>
      </w:r>
      <w:r>
        <w:rPr>
          <w:rFonts w:ascii="Times" w:hAnsi="Times" w:cs="Times"/>
        </w:rPr>
        <w:t xml:space="preserve">change in financial assets </w:t>
      </w:r>
      <w:r w:rsidRPr="00A370E9">
        <w:rPr>
          <w:rFonts w:ascii="Times" w:hAnsi="Times" w:cs="Times"/>
        </w:rPr>
        <w:t xml:space="preserve">per person. </w:t>
      </w:r>
    </w:p>
  </w:footnote>
  <w:footnote w:id="5">
    <w:p w14:paraId="03345749" w14:textId="77777777" w:rsidR="0067269D" w:rsidRDefault="0067269D" w:rsidP="0067269D">
      <w:pPr>
        <w:pStyle w:val="a5"/>
      </w:pPr>
      <w:r w:rsidRPr="00951BA7">
        <w:rPr>
          <w:rStyle w:val="a7"/>
          <w:rFonts w:ascii="Times New Roman" w:hAnsi="Times New Roman" w:cs="Times New Roman"/>
          <w:sz w:val="24"/>
          <w:szCs w:val="28"/>
        </w:rPr>
        <w:footnoteRef/>
      </w:r>
      <w:r>
        <w:t xml:space="preserve"> </w:t>
      </w:r>
      <w:r w:rsidRPr="00F13BCC">
        <w:rPr>
          <w:rFonts w:ascii="Times New Roman" w:hAnsi="Times New Roman" w:cs="Times New Roman"/>
        </w:rPr>
        <w:t>It has been used under various contexts, such as selecting test and control groups for clinical trials, selecting random government officials for financial audits, and assigning court cases to random judges.</w:t>
      </w:r>
    </w:p>
  </w:footnote>
  <w:footnote w:id="6">
    <w:p w14:paraId="72894C91" w14:textId="25725CA6" w:rsidR="00234781" w:rsidRPr="008B6AEF" w:rsidRDefault="00234781" w:rsidP="00234781">
      <w:pPr>
        <w:pStyle w:val="a5"/>
        <w:rPr>
          <w:lang/>
        </w:rPr>
      </w:pPr>
      <w:r w:rsidRPr="00951BA7">
        <w:rPr>
          <w:rStyle w:val="a7"/>
          <w:rFonts w:ascii="Times New Roman" w:hAnsi="Times New Roman" w:cs="Times New Roman"/>
          <w:sz w:val="24"/>
          <w:szCs w:val="28"/>
        </w:rPr>
        <w:footnoteRef/>
      </w:r>
      <w:r w:rsidRPr="008B6AEF">
        <w:rPr>
          <w:rStyle w:val="a7"/>
          <w:rFonts w:ascii="Times New Roman" w:hAnsi="Times New Roman" w:cs="Times New Roman"/>
          <w:sz w:val="24"/>
          <w:szCs w:val="28"/>
        </w:rPr>
        <w:t xml:space="preserve"> </w:t>
      </w:r>
      <w:r w:rsidRPr="008B6AEF">
        <w:rPr>
          <w:rFonts w:ascii="Times" w:hAnsi="Times" w:cs="Times"/>
        </w:rPr>
        <w:fldChar w:fldCharType="begin"/>
      </w:r>
      <w:r w:rsidR="00C64951">
        <w:rPr>
          <w:rFonts w:ascii="Times" w:hAnsi="Times" w:cs="Times"/>
        </w:rPr>
        <w:instrText xml:space="preserve"> ADDIN ZOTERO_ITEM CSL_CITATION {"citationID":"pRR5ZXw9","properties":{"custom":"Chark, Chew, and Zhong (2020)","formattedCitation":"Chark, Chew, and Zhong (2020)","plainCitation":"Chark, Chew, and Zhong (2020)","noteIndex":6},"citationItems":[{"id":118,"uris":["http://zotero.org/users/local/qfbRj6gu/items/V6FA87SS"],"itemData":{"id":118,"type":"article-journal","container-title":"Journal of the European Economic Association","issue":"2","page":"1009-1039","title":"Individual Preference for Longshots","volume":"18","author":[{"family":"Chark","given":"Robin"},{"family":"Chew","given":"Soo Hong"},{"family":"Zhong","given":"Songfa"}],"issued":{"date-parts":[["2020"]]}}}],"schema":"https://github.com/citation-style-language/schema/raw/master/csl-citation.json"} </w:instrText>
      </w:r>
      <w:r w:rsidRPr="008B6AEF">
        <w:rPr>
          <w:rFonts w:ascii="Times" w:hAnsi="Times" w:cs="Times"/>
        </w:rPr>
        <w:fldChar w:fldCharType="separate"/>
      </w:r>
      <w:r w:rsidR="00684E0C">
        <w:rPr>
          <w:rFonts w:ascii="Times" w:hAnsi="Times" w:cs="Times"/>
        </w:rPr>
        <w:t>Chark, Chew, and Zhong (2020)</w:t>
      </w:r>
      <w:r w:rsidRPr="008B6AEF">
        <w:rPr>
          <w:rFonts w:ascii="Times" w:hAnsi="Times" w:cs="Times"/>
        </w:rPr>
        <w:fldChar w:fldCharType="end"/>
      </w:r>
      <w:r>
        <w:rPr>
          <w:rFonts w:ascii="Times" w:hAnsi="Times" w:cs="Times"/>
        </w:rPr>
        <w:t xml:space="preserve"> also used publicly observable future random events for implementing random incentive payments</w:t>
      </w:r>
      <w:r w:rsidRPr="008B6AEF">
        <w:rPr>
          <w:rFonts w:ascii="Times" w:hAnsi="Times" w:cs="Times"/>
        </w:rPr>
        <w:t xml:space="preserve">. They employed the outcomes of the China Welfare Lottery and China Sports Lottery as publicly verifiable </w:t>
      </w:r>
      <w:r>
        <w:rPr>
          <w:rFonts w:ascii="Times" w:hAnsi="Times" w:cs="Times"/>
        </w:rPr>
        <w:t xml:space="preserve">source of </w:t>
      </w:r>
      <w:r w:rsidRPr="008B6AEF">
        <w:rPr>
          <w:rFonts w:ascii="Times" w:hAnsi="Times" w:cs="Times"/>
        </w:rPr>
        <w:t xml:space="preserve">randomness. </w:t>
      </w:r>
    </w:p>
    <w:p w14:paraId="184B5BD3" w14:textId="77777777" w:rsidR="00234781" w:rsidRPr="008B6AEF" w:rsidRDefault="00234781" w:rsidP="00234781">
      <w:pPr>
        <w:pStyle w:val="a5"/>
        <w:rPr>
          <w:lan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54"/>
    <w:multiLevelType w:val="hybridMultilevel"/>
    <w:tmpl w:val="F078BBF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E47426"/>
    <w:multiLevelType w:val="hybridMultilevel"/>
    <w:tmpl w:val="065EC2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251"/>
    <w:multiLevelType w:val="hybridMultilevel"/>
    <w:tmpl w:val="FE082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073DF"/>
    <w:multiLevelType w:val="hybridMultilevel"/>
    <w:tmpl w:val="06B0D2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B422D1"/>
    <w:multiLevelType w:val="hybridMultilevel"/>
    <w:tmpl w:val="2950438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9287A"/>
    <w:multiLevelType w:val="hybridMultilevel"/>
    <w:tmpl w:val="0DD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F5DF1"/>
    <w:multiLevelType w:val="hybridMultilevel"/>
    <w:tmpl w:val="69823318"/>
    <w:lvl w:ilvl="0" w:tplc="C81421B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24719"/>
    <w:multiLevelType w:val="multilevel"/>
    <w:tmpl w:val="3CF612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7E5EE8"/>
    <w:multiLevelType w:val="hybridMultilevel"/>
    <w:tmpl w:val="0E042984"/>
    <w:lvl w:ilvl="0" w:tplc="4B8CC42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9E35A6"/>
    <w:multiLevelType w:val="multilevel"/>
    <w:tmpl w:val="C41CFD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9919D6"/>
    <w:multiLevelType w:val="hybridMultilevel"/>
    <w:tmpl w:val="369A390C"/>
    <w:lvl w:ilvl="0" w:tplc="DD1AA7F0">
      <w:start w:val="1"/>
      <w:numFmt w:val="bullet"/>
      <w:lvlText w:val="-"/>
      <w:lvlJc w:val="left"/>
      <w:pPr>
        <w:ind w:left="720" w:hanging="360"/>
      </w:pPr>
      <w:rPr>
        <w:rFonts w:ascii="CMR10" w:eastAsiaTheme="minorEastAsia" w:hAnsi="CMR10" w:cs="CMR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44434"/>
    <w:multiLevelType w:val="multilevel"/>
    <w:tmpl w:val="C41CFD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814F9F"/>
    <w:multiLevelType w:val="hybridMultilevel"/>
    <w:tmpl w:val="4E268902"/>
    <w:lvl w:ilvl="0" w:tplc="4B460E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42DC0"/>
    <w:multiLevelType w:val="hybridMultilevel"/>
    <w:tmpl w:val="EB4670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72B31F5"/>
    <w:multiLevelType w:val="hybridMultilevel"/>
    <w:tmpl w:val="A8F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D164A"/>
    <w:multiLevelType w:val="hybridMultilevel"/>
    <w:tmpl w:val="FF6EB2CE"/>
    <w:lvl w:ilvl="0" w:tplc="B01C9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74F1E"/>
    <w:multiLevelType w:val="multilevel"/>
    <w:tmpl w:val="C41CFD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381EE3"/>
    <w:multiLevelType w:val="hybridMultilevel"/>
    <w:tmpl w:val="CA00191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73123DDD"/>
    <w:multiLevelType w:val="hybridMultilevel"/>
    <w:tmpl w:val="8B2EC492"/>
    <w:lvl w:ilvl="0" w:tplc="841454A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8481F"/>
    <w:multiLevelType w:val="hybridMultilevel"/>
    <w:tmpl w:val="645C8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9872FC"/>
    <w:multiLevelType w:val="hybridMultilevel"/>
    <w:tmpl w:val="CCB01D3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573105">
    <w:abstractNumId w:val="19"/>
  </w:num>
  <w:num w:numId="2" w16cid:durableId="922030096">
    <w:abstractNumId w:val="15"/>
  </w:num>
  <w:num w:numId="3" w16cid:durableId="805897910">
    <w:abstractNumId w:val="6"/>
  </w:num>
  <w:num w:numId="4" w16cid:durableId="1701514000">
    <w:abstractNumId w:val="7"/>
  </w:num>
  <w:num w:numId="5" w16cid:durableId="827675287">
    <w:abstractNumId w:val="1"/>
  </w:num>
  <w:num w:numId="6" w16cid:durableId="1239903358">
    <w:abstractNumId w:val="4"/>
  </w:num>
  <w:num w:numId="7" w16cid:durableId="70394096">
    <w:abstractNumId w:val="20"/>
  </w:num>
  <w:num w:numId="8" w16cid:durableId="85344393">
    <w:abstractNumId w:val="10"/>
  </w:num>
  <w:num w:numId="9" w16cid:durableId="1993102450">
    <w:abstractNumId w:val="9"/>
  </w:num>
  <w:num w:numId="10" w16cid:durableId="1182473356">
    <w:abstractNumId w:val="18"/>
  </w:num>
  <w:num w:numId="11" w16cid:durableId="1616906863">
    <w:abstractNumId w:val="8"/>
  </w:num>
  <w:num w:numId="12" w16cid:durableId="1913849085">
    <w:abstractNumId w:val="2"/>
  </w:num>
  <w:num w:numId="13" w16cid:durableId="506090941">
    <w:abstractNumId w:val="14"/>
  </w:num>
  <w:num w:numId="14" w16cid:durableId="1386756161">
    <w:abstractNumId w:val="17"/>
  </w:num>
  <w:num w:numId="15" w16cid:durableId="504899983">
    <w:abstractNumId w:val="3"/>
  </w:num>
  <w:num w:numId="16" w16cid:durableId="754403182">
    <w:abstractNumId w:val="0"/>
  </w:num>
  <w:num w:numId="17" w16cid:durableId="1180314272">
    <w:abstractNumId w:val="13"/>
  </w:num>
  <w:num w:numId="18" w16cid:durableId="1629311285">
    <w:abstractNumId w:val="16"/>
  </w:num>
  <w:num w:numId="19" w16cid:durableId="334890594">
    <w:abstractNumId w:val="11"/>
  </w:num>
  <w:num w:numId="20" w16cid:durableId="158008986">
    <w:abstractNumId w:val="12"/>
  </w:num>
  <w:num w:numId="21" w16cid:durableId="210576507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xing huang">
    <w15:presenceInfo w15:providerId="Windows Live" w15:userId="0fab23f269fcc5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xNDE0sDQzMjE1NDVQ0lEKTi0uzszPAykwrwUAoMv6dSwAAAA="/>
    <w:docVar w:name="EN.InstantFormat" w:val="&lt;ENInstantFormat&gt;&lt;Enabled&gt;1&lt;/Enabled&gt;&lt;ScanUnformatted&gt;1&lt;/ScanUnformatted&gt;&lt;ScanChanges&gt;1&lt;/ScanChanges&gt;&lt;Suspended&gt;1&lt;/Suspended&gt;&lt;/ENInstantFormat&gt;"/>
    <w:docVar w:name="EN.Layout" w:val="&lt;ENLayout&gt;&lt;Style&gt;Chicago 16th Author-Dat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fsst55zt00tie95fcvarxktvzxt5ws0s0x&quot;&gt;My EndNote Library&lt;record-ids&gt;&lt;item&gt;46&lt;/item&gt;&lt;item&gt;117&lt;/item&gt;&lt;item&gt;118&lt;/item&gt;&lt;item&gt;119&lt;/item&gt;&lt;item&gt;120&lt;/item&gt;&lt;/record-ids&gt;&lt;/item&gt;&lt;/Libraries&gt;"/>
  </w:docVars>
  <w:rsids>
    <w:rsidRoot w:val="00ED044E"/>
    <w:rsid w:val="0000059B"/>
    <w:rsid w:val="000005B4"/>
    <w:rsid w:val="00000678"/>
    <w:rsid w:val="00000D49"/>
    <w:rsid w:val="00000FA8"/>
    <w:rsid w:val="00001222"/>
    <w:rsid w:val="00001272"/>
    <w:rsid w:val="00002C85"/>
    <w:rsid w:val="00002C8D"/>
    <w:rsid w:val="00003291"/>
    <w:rsid w:val="00003453"/>
    <w:rsid w:val="00003C98"/>
    <w:rsid w:val="00003DFC"/>
    <w:rsid w:val="00003E32"/>
    <w:rsid w:val="00003FB9"/>
    <w:rsid w:val="00004728"/>
    <w:rsid w:val="000048E8"/>
    <w:rsid w:val="00004947"/>
    <w:rsid w:val="0000611E"/>
    <w:rsid w:val="000068CF"/>
    <w:rsid w:val="00006F08"/>
    <w:rsid w:val="00006F75"/>
    <w:rsid w:val="00007A25"/>
    <w:rsid w:val="00007DB1"/>
    <w:rsid w:val="00010A0D"/>
    <w:rsid w:val="000115D1"/>
    <w:rsid w:val="0001177C"/>
    <w:rsid w:val="00011B04"/>
    <w:rsid w:val="0001260F"/>
    <w:rsid w:val="000127D0"/>
    <w:rsid w:val="000127FF"/>
    <w:rsid w:val="00013173"/>
    <w:rsid w:val="000132BB"/>
    <w:rsid w:val="0001388F"/>
    <w:rsid w:val="000139A5"/>
    <w:rsid w:val="000141B1"/>
    <w:rsid w:val="0001428B"/>
    <w:rsid w:val="00014453"/>
    <w:rsid w:val="000146AF"/>
    <w:rsid w:val="000153A3"/>
    <w:rsid w:val="00015473"/>
    <w:rsid w:val="000154A0"/>
    <w:rsid w:val="00015936"/>
    <w:rsid w:val="00015F6A"/>
    <w:rsid w:val="00016D71"/>
    <w:rsid w:val="000202A5"/>
    <w:rsid w:val="00020D80"/>
    <w:rsid w:val="00020DD6"/>
    <w:rsid w:val="00022035"/>
    <w:rsid w:val="000229C8"/>
    <w:rsid w:val="00023788"/>
    <w:rsid w:val="00023943"/>
    <w:rsid w:val="000240A5"/>
    <w:rsid w:val="0002447F"/>
    <w:rsid w:val="00025311"/>
    <w:rsid w:val="000256FC"/>
    <w:rsid w:val="00025BC0"/>
    <w:rsid w:val="00026311"/>
    <w:rsid w:val="00026839"/>
    <w:rsid w:val="0002750C"/>
    <w:rsid w:val="0002763C"/>
    <w:rsid w:val="00027A44"/>
    <w:rsid w:val="00027C1E"/>
    <w:rsid w:val="00030216"/>
    <w:rsid w:val="0003025E"/>
    <w:rsid w:val="000307B2"/>
    <w:rsid w:val="00030BAC"/>
    <w:rsid w:val="00031307"/>
    <w:rsid w:val="00031DED"/>
    <w:rsid w:val="00031E34"/>
    <w:rsid w:val="00031E68"/>
    <w:rsid w:val="00031EDE"/>
    <w:rsid w:val="0003203D"/>
    <w:rsid w:val="000320AE"/>
    <w:rsid w:val="00032D83"/>
    <w:rsid w:val="000331CF"/>
    <w:rsid w:val="000338C1"/>
    <w:rsid w:val="00033AE2"/>
    <w:rsid w:val="00034582"/>
    <w:rsid w:val="00034624"/>
    <w:rsid w:val="00035166"/>
    <w:rsid w:val="000355B1"/>
    <w:rsid w:val="00035D27"/>
    <w:rsid w:val="00035D73"/>
    <w:rsid w:val="00036181"/>
    <w:rsid w:val="00036581"/>
    <w:rsid w:val="00036898"/>
    <w:rsid w:val="00037612"/>
    <w:rsid w:val="00040239"/>
    <w:rsid w:val="000404EF"/>
    <w:rsid w:val="00040DA4"/>
    <w:rsid w:val="00041425"/>
    <w:rsid w:val="00042764"/>
    <w:rsid w:val="00042A22"/>
    <w:rsid w:val="00042F36"/>
    <w:rsid w:val="00043BE6"/>
    <w:rsid w:val="0004401F"/>
    <w:rsid w:val="00044EED"/>
    <w:rsid w:val="00045948"/>
    <w:rsid w:val="00045C3D"/>
    <w:rsid w:val="00045CA8"/>
    <w:rsid w:val="000460D3"/>
    <w:rsid w:val="00046158"/>
    <w:rsid w:val="00046456"/>
    <w:rsid w:val="0004656E"/>
    <w:rsid w:val="0004674F"/>
    <w:rsid w:val="00046A3B"/>
    <w:rsid w:val="000476BF"/>
    <w:rsid w:val="000501F6"/>
    <w:rsid w:val="000504A5"/>
    <w:rsid w:val="00050E73"/>
    <w:rsid w:val="00051DA2"/>
    <w:rsid w:val="00052185"/>
    <w:rsid w:val="00052988"/>
    <w:rsid w:val="00052A82"/>
    <w:rsid w:val="0005312A"/>
    <w:rsid w:val="00053F03"/>
    <w:rsid w:val="000540E8"/>
    <w:rsid w:val="000547DF"/>
    <w:rsid w:val="000547EF"/>
    <w:rsid w:val="00054A7B"/>
    <w:rsid w:val="00054C3D"/>
    <w:rsid w:val="000550B1"/>
    <w:rsid w:val="00055756"/>
    <w:rsid w:val="000558EF"/>
    <w:rsid w:val="00055F60"/>
    <w:rsid w:val="00055FB6"/>
    <w:rsid w:val="0005665A"/>
    <w:rsid w:val="000566CA"/>
    <w:rsid w:val="0005679A"/>
    <w:rsid w:val="00056AED"/>
    <w:rsid w:val="000571D1"/>
    <w:rsid w:val="00060326"/>
    <w:rsid w:val="00060AE1"/>
    <w:rsid w:val="00060EBB"/>
    <w:rsid w:val="000619C0"/>
    <w:rsid w:val="00061EC2"/>
    <w:rsid w:val="00062A37"/>
    <w:rsid w:val="000638C1"/>
    <w:rsid w:val="00063F06"/>
    <w:rsid w:val="00064D66"/>
    <w:rsid w:val="000654D9"/>
    <w:rsid w:val="00065E89"/>
    <w:rsid w:val="00066902"/>
    <w:rsid w:val="00066E4B"/>
    <w:rsid w:val="00067EA2"/>
    <w:rsid w:val="00067FF7"/>
    <w:rsid w:val="00070904"/>
    <w:rsid w:val="00070A50"/>
    <w:rsid w:val="00070DE1"/>
    <w:rsid w:val="00070F5A"/>
    <w:rsid w:val="0007114C"/>
    <w:rsid w:val="00071D2F"/>
    <w:rsid w:val="00072014"/>
    <w:rsid w:val="00072315"/>
    <w:rsid w:val="000729A4"/>
    <w:rsid w:val="00072EAE"/>
    <w:rsid w:val="000737F3"/>
    <w:rsid w:val="000744FD"/>
    <w:rsid w:val="000745FF"/>
    <w:rsid w:val="00074832"/>
    <w:rsid w:val="00074E60"/>
    <w:rsid w:val="00075CEE"/>
    <w:rsid w:val="00075D36"/>
    <w:rsid w:val="0007612D"/>
    <w:rsid w:val="000766F7"/>
    <w:rsid w:val="00076C98"/>
    <w:rsid w:val="0007787E"/>
    <w:rsid w:val="00077CAE"/>
    <w:rsid w:val="00077E91"/>
    <w:rsid w:val="00080642"/>
    <w:rsid w:val="0008089F"/>
    <w:rsid w:val="00080CA5"/>
    <w:rsid w:val="00081635"/>
    <w:rsid w:val="00081867"/>
    <w:rsid w:val="000820AE"/>
    <w:rsid w:val="000828AD"/>
    <w:rsid w:val="00082A18"/>
    <w:rsid w:val="00082B60"/>
    <w:rsid w:val="000837C1"/>
    <w:rsid w:val="00084BAC"/>
    <w:rsid w:val="000851A4"/>
    <w:rsid w:val="000856A3"/>
    <w:rsid w:val="00085E2C"/>
    <w:rsid w:val="00086229"/>
    <w:rsid w:val="0008623A"/>
    <w:rsid w:val="000867D9"/>
    <w:rsid w:val="00086936"/>
    <w:rsid w:val="000869E4"/>
    <w:rsid w:val="00086B81"/>
    <w:rsid w:val="0008751A"/>
    <w:rsid w:val="0008751E"/>
    <w:rsid w:val="000877AF"/>
    <w:rsid w:val="00087B09"/>
    <w:rsid w:val="00090120"/>
    <w:rsid w:val="0009087B"/>
    <w:rsid w:val="00090B10"/>
    <w:rsid w:val="00090B9A"/>
    <w:rsid w:val="00090C05"/>
    <w:rsid w:val="00090DFB"/>
    <w:rsid w:val="000912BB"/>
    <w:rsid w:val="0009171C"/>
    <w:rsid w:val="00091BAB"/>
    <w:rsid w:val="00091D2D"/>
    <w:rsid w:val="00091FEE"/>
    <w:rsid w:val="0009223C"/>
    <w:rsid w:val="000923A4"/>
    <w:rsid w:val="0009244D"/>
    <w:rsid w:val="000926B8"/>
    <w:rsid w:val="000932B0"/>
    <w:rsid w:val="00094294"/>
    <w:rsid w:val="00094328"/>
    <w:rsid w:val="0009489E"/>
    <w:rsid w:val="00095463"/>
    <w:rsid w:val="0009550A"/>
    <w:rsid w:val="000958B3"/>
    <w:rsid w:val="00095A8D"/>
    <w:rsid w:val="00096539"/>
    <w:rsid w:val="00096F5C"/>
    <w:rsid w:val="000A04D9"/>
    <w:rsid w:val="000A0AD9"/>
    <w:rsid w:val="000A1380"/>
    <w:rsid w:val="000A15FC"/>
    <w:rsid w:val="000A16F3"/>
    <w:rsid w:val="000A1746"/>
    <w:rsid w:val="000A1962"/>
    <w:rsid w:val="000A19B1"/>
    <w:rsid w:val="000A1A02"/>
    <w:rsid w:val="000A1C96"/>
    <w:rsid w:val="000A32B9"/>
    <w:rsid w:val="000A3952"/>
    <w:rsid w:val="000A4684"/>
    <w:rsid w:val="000A46FB"/>
    <w:rsid w:val="000A4FCC"/>
    <w:rsid w:val="000A5825"/>
    <w:rsid w:val="000A59E1"/>
    <w:rsid w:val="000A5F8D"/>
    <w:rsid w:val="000A6760"/>
    <w:rsid w:val="000A68A4"/>
    <w:rsid w:val="000A68AB"/>
    <w:rsid w:val="000A6BAD"/>
    <w:rsid w:val="000A6FD5"/>
    <w:rsid w:val="000A73A4"/>
    <w:rsid w:val="000A7423"/>
    <w:rsid w:val="000A7A42"/>
    <w:rsid w:val="000A7C89"/>
    <w:rsid w:val="000A7DAC"/>
    <w:rsid w:val="000B0290"/>
    <w:rsid w:val="000B0814"/>
    <w:rsid w:val="000B08C6"/>
    <w:rsid w:val="000B1073"/>
    <w:rsid w:val="000B147E"/>
    <w:rsid w:val="000B15A8"/>
    <w:rsid w:val="000B1AB0"/>
    <w:rsid w:val="000B29C7"/>
    <w:rsid w:val="000B2D49"/>
    <w:rsid w:val="000B2D73"/>
    <w:rsid w:val="000B2DFE"/>
    <w:rsid w:val="000B338F"/>
    <w:rsid w:val="000B410F"/>
    <w:rsid w:val="000B5205"/>
    <w:rsid w:val="000B5318"/>
    <w:rsid w:val="000B532C"/>
    <w:rsid w:val="000B5B84"/>
    <w:rsid w:val="000B5B87"/>
    <w:rsid w:val="000B5DEA"/>
    <w:rsid w:val="000B5EE2"/>
    <w:rsid w:val="000B5F1E"/>
    <w:rsid w:val="000B5FF2"/>
    <w:rsid w:val="000B7726"/>
    <w:rsid w:val="000C03FD"/>
    <w:rsid w:val="000C04BE"/>
    <w:rsid w:val="000C04F0"/>
    <w:rsid w:val="000C0A75"/>
    <w:rsid w:val="000C0B4E"/>
    <w:rsid w:val="000C0D2D"/>
    <w:rsid w:val="000C1068"/>
    <w:rsid w:val="000C19BD"/>
    <w:rsid w:val="000C1DAB"/>
    <w:rsid w:val="000C2779"/>
    <w:rsid w:val="000C2900"/>
    <w:rsid w:val="000C2BD1"/>
    <w:rsid w:val="000C3051"/>
    <w:rsid w:val="000C324B"/>
    <w:rsid w:val="000C3877"/>
    <w:rsid w:val="000C38FC"/>
    <w:rsid w:val="000C40CF"/>
    <w:rsid w:val="000C4A93"/>
    <w:rsid w:val="000C4F42"/>
    <w:rsid w:val="000C61C8"/>
    <w:rsid w:val="000C62F9"/>
    <w:rsid w:val="000C6301"/>
    <w:rsid w:val="000C6B86"/>
    <w:rsid w:val="000C6BC1"/>
    <w:rsid w:val="000C6D88"/>
    <w:rsid w:val="000C6EE1"/>
    <w:rsid w:val="000C7043"/>
    <w:rsid w:val="000C739C"/>
    <w:rsid w:val="000C7BAB"/>
    <w:rsid w:val="000D0D7A"/>
    <w:rsid w:val="000D11F9"/>
    <w:rsid w:val="000D1CC6"/>
    <w:rsid w:val="000D201E"/>
    <w:rsid w:val="000D3326"/>
    <w:rsid w:val="000D5018"/>
    <w:rsid w:val="000D5CD1"/>
    <w:rsid w:val="000D6E22"/>
    <w:rsid w:val="000D6E9E"/>
    <w:rsid w:val="000D70EB"/>
    <w:rsid w:val="000D7182"/>
    <w:rsid w:val="000D71AC"/>
    <w:rsid w:val="000D7ACC"/>
    <w:rsid w:val="000E016C"/>
    <w:rsid w:val="000E0839"/>
    <w:rsid w:val="000E0EBF"/>
    <w:rsid w:val="000E0F3D"/>
    <w:rsid w:val="000E149C"/>
    <w:rsid w:val="000E1CD6"/>
    <w:rsid w:val="000E2386"/>
    <w:rsid w:val="000E2BBB"/>
    <w:rsid w:val="000E309C"/>
    <w:rsid w:val="000E392E"/>
    <w:rsid w:val="000E479E"/>
    <w:rsid w:val="000E4A72"/>
    <w:rsid w:val="000E4F18"/>
    <w:rsid w:val="000E4FC0"/>
    <w:rsid w:val="000E5E70"/>
    <w:rsid w:val="000E64DD"/>
    <w:rsid w:val="000E7440"/>
    <w:rsid w:val="000F0809"/>
    <w:rsid w:val="000F0EA2"/>
    <w:rsid w:val="000F1211"/>
    <w:rsid w:val="000F130B"/>
    <w:rsid w:val="000F16F5"/>
    <w:rsid w:val="000F2590"/>
    <w:rsid w:val="000F29AC"/>
    <w:rsid w:val="000F2EA5"/>
    <w:rsid w:val="000F2FF3"/>
    <w:rsid w:val="000F4061"/>
    <w:rsid w:val="000F430D"/>
    <w:rsid w:val="000F5952"/>
    <w:rsid w:val="000F59EC"/>
    <w:rsid w:val="000F5AA6"/>
    <w:rsid w:val="000F64EC"/>
    <w:rsid w:val="000F68B6"/>
    <w:rsid w:val="000F6A51"/>
    <w:rsid w:val="000F7070"/>
    <w:rsid w:val="000F7819"/>
    <w:rsid w:val="000F7C94"/>
    <w:rsid w:val="0010015A"/>
    <w:rsid w:val="00100276"/>
    <w:rsid w:val="00100342"/>
    <w:rsid w:val="001008F5"/>
    <w:rsid w:val="00101704"/>
    <w:rsid w:val="00101A6C"/>
    <w:rsid w:val="00101FCE"/>
    <w:rsid w:val="001024A3"/>
    <w:rsid w:val="001028D6"/>
    <w:rsid w:val="001036C6"/>
    <w:rsid w:val="00104241"/>
    <w:rsid w:val="001047A1"/>
    <w:rsid w:val="00104E21"/>
    <w:rsid w:val="00105056"/>
    <w:rsid w:val="00105381"/>
    <w:rsid w:val="00105C6A"/>
    <w:rsid w:val="00106119"/>
    <w:rsid w:val="00106692"/>
    <w:rsid w:val="001069A9"/>
    <w:rsid w:val="00110DDE"/>
    <w:rsid w:val="0011118A"/>
    <w:rsid w:val="0011152D"/>
    <w:rsid w:val="00112712"/>
    <w:rsid w:val="00113433"/>
    <w:rsid w:val="001134DD"/>
    <w:rsid w:val="0011388C"/>
    <w:rsid w:val="00113F27"/>
    <w:rsid w:val="00114333"/>
    <w:rsid w:val="00114F97"/>
    <w:rsid w:val="001158F3"/>
    <w:rsid w:val="001164D9"/>
    <w:rsid w:val="0011690E"/>
    <w:rsid w:val="0011709F"/>
    <w:rsid w:val="001170C2"/>
    <w:rsid w:val="00117478"/>
    <w:rsid w:val="00117DD4"/>
    <w:rsid w:val="00117FF6"/>
    <w:rsid w:val="00120369"/>
    <w:rsid w:val="001204B1"/>
    <w:rsid w:val="00120533"/>
    <w:rsid w:val="0012072B"/>
    <w:rsid w:val="00121109"/>
    <w:rsid w:val="001226BF"/>
    <w:rsid w:val="00122DAC"/>
    <w:rsid w:val="00122F18"/>
    <w:rsid w:val="001234CF"/>
    <w:rsid w:val="001235C7"/>
    <w:rsid w:val="001235E6"/>
    <w:rsid w:val="00123D1C"/>
    <w:rsid w:val="00124793"/>
    <w:rsid w:val="00124829"/>
    <w:rsid w:val="001258E0"/>
    <w:rsid w:val="00125BCE"/>
    <w:rsid w:val="00125C8F"/>
    <w:rsid w:val="00125E50"/>
    <w:rsid w:val="00125ED1"/>
    <w:rsid w:val="00126214"/>
    <w:rsid w:val="001272FF"/>
    <w:rsid w:val="0012756E"/>
    <w:rsid w:val="00127D21"/>
    <w:rsid w:val="00127DB9"/>
    <w:rsid w:val="00131AC7"/>
    <w:rsid w:val="00131BBC"/>
    <w:rsid w:val="00132584"/>
    <w:rsid w:val="001325A9"/>
    <w:rsid w:val="00132EC5"/>
    <w:rsid w:val="00133064"/>
    <w:rsid w:val="00133287"/>
    <w:rsid w:val="00133DE7"/>
    <w:rsid w:val="001344F5"/>
    <w:rsid w:val="001347D7"/>
    <w:rsid w:val="00134A0B"/>
    <w:rsid w:val="00134B4A"/>
    <w:rsid w:val="00134BEA"/>
    <w:rsid w:val="00135035"/>
    <w:rsid w:val="0013564E"/>
    <w:rsid w:val="00135A21"/>
    <w:rsid w:val="001363AD"/>
    <w:rsid w:val="00136F33"/>
    <w:rsid w:val="001373B8"/>
    <w:rsid w:val="0013764E"/>
    <w:rsid w:val="00137FEE"/>
    <w:rsid w:val="00140AD6"/>
    <w:rsid w:val="00140E17"/>
    <w:rsid w:val="001414D2"/>
    <w:rsid w:val="001416FA"/>
    <w:rsid w:val="00141A7E"/>
    <w:rsid w:val="00142779"/>
    <w:rsid w:val="00144558"/>
    <w:rsid w:val="00144ED8"/>
    <w:rsid w:val="00145310"/>
    <w:rsid w:val="00146272"/>
    <w:rsid w:val="0014628A"/>
    <w:rsid w:val="001464C9"/>
    <w:rsid w:val="00146542"/>
    <w:rsid w:val="001468DF"/>
    <w:rsid w:val="00146D0F"/>
    <w:rsid w:val="00146FAB"/>
    <w:rsid w:val="00147CFA"/>
    <w:rsid w:val="00147D36"/>
    <w:rsid w:val="001504ED"/>
    <w:rsid w:val="001510D0"/>
    <w:rsid w:val="001518C5"/>
    <w:rsid w:val="00151972"/>
    <w:rsid w:val="00151E53"/>
    <w:rsid w:val="0015270A"/>
    <w:rsid w:val="001528F5"/>
    <w:rsid w:val="00152BB8"/>
    <w:rsid w:val="00152FA2"/>
    <w:rsid w:val="0015330A"/>
    <w:rsid w:val="001537D0"/>
    <w:rsid w:val="001542DB"/>
    <w:rsid w:val="00154F52"/>
    <w:rsid w:val="001555EA"/>
    <w:rsid w:val="001578AA"/>
    <w:rsid w:val="001606F0"/>
    <w:rsid w:val="00163BFC"/>
    <w:rsid w:val="0016408C"/>
    <w:rsid w:val="00164355"/>
    <w:rsid w:val="00164BAE"/>
    <w:rsid w:val="00164CC2"/>
    <w:rsid w:val="00166170"/>
    <w:rsid w:val="0016672A"/>
    <w:rsid w:val="001706E0"/>
    <w:rsid w:val="00170AA7"/>
    <w:rsid w:val="00170B9B"/>
    <w:rsid w:val="00170DFE"/>
    <w:rsid w:val="00170F3F"/>
    <w:rsid w:val="00171292"/>
    <w:rsid w:val="001717B8"/>
    <w:rsid w:val="00171D9F"/>
    <w:rsid w:val="00172EAE"/>
    <w:rsid w:val="001741D9"/>
    <w:rsid w:val="00174360"/>
    <w:rsid w:val="00174A14"/>
    <w:rsid w:val="00174CFF"/>
    <w:rsid w:val="001753DD"/>
    <w:rsid w:val="0017567D"/>
    <w:rsid w:val="00175BF4"/>
    <w:rsid w:val="00176A28"/>
    <w:rsid w:val="001771E0"/>
    <w:rsid w:val="0017777E"/>
    <w:rsid w:val="00177B17"/>
    <w:rsid w:val="00177BF4"/>
    <w:rsid w:val="00177C71"/>
    <w:rsid w:val="0018019C"/>
    <w:rsid w:val="001802B3"/>
    <w:rsid w:val="00180979"/>
    <w:rsid w:val="001815C7"/>
    <w:rsid w:val="0018188B"/>
    <w:rsid w:val="00182173"/>
    <w:rsid w:val="001822C3"/>
    <w:rsid w:val="00182A83"/>
    <w:rsid w:val="00182C65"/>
    <w:rsid w:val="0018306B"/>
    <w:rsid w:val="00183E95"/>
    <w:rsid w:val="00183F81"/>
    <w:rsid w:val="0018464E"/>
    <w:rsid w:val="00184731"/>
    <w:rsid w:val="001848CD"/>
    <w:rsid w:val="001849C6"/>
    <w:rsid w:val="00184F12"/>
    <w:rsid w:val="0018576F"/>
    <w:rsid w:val="00185B22"/>
    <w:rsid w:val="001860F1"/>
    <w:rsid w:val="001861B0"/>
    <w:rsid w:val="00186797"/>
    <w:rsid w:val="001867CB"/>
    <w:rsid w:val="00186858"/>
    <w:rsid w:val="00186B75"/>
    <w:rsid w:val="00187FD3"/>
    <w:rsid w:val="00190711"/>
    <w:rsid w:val="001909FF"/>
    <w:rsid w:val="001910B6"/>
    <w:rsid w:val="001915B0"/>
    <w:rsid w:val="001916A7"/>
    <w:rsid w:val="00191A4A"/>
    <w:rsid w:val="00192319"/>
    <w:rsid w:val="00192A7B"/>
    <w:rsid w:val="00192CCA"/>
    <w:rsid w:val="00192DFD"/>
    <w:rsid w:val="001930D2"/>
    <w:rsid w:val="0019483E"/>
    <w:rsid w:val="00194892"/>
    <w:rsid w:val="00194ADD"/>
    <w:rsid w:val="00195363"/>
    <w:rsid w:val="00195699"/>
    <w:rsid w:val="00196024"/>
    <w:rsid w:val="00196158"/>
    <w:rsid w:val="001966E0"/>
    <w:rsid w:val="00197640"/>
    <w:rsid w:val="001977D2"/>
    <w:rsid w:val="001979CB"/>
    <w:rsid w:val="00197B3B"/>
    <w:rsid w:val="00197C35"/>
    <w:rsid w:val="001A0CFB"/>
    <w:rsid w:val="001A1167"/>
    <w:rsid w:val="001A1199"/>
    <w:rsid w:val="001A1C66"/>
    <w:rsid w:val="001A1ED2"/>
    <w:rsid w:val="001A2206"/>
    <w:rsid w:val="001A307F"/>
    <w:rsid w:val="001A30B5"/>
    <w:rsid w:val="001A350F"/>
    <w:rsid w:val="001A3DCD"/>
    <w:rsid w:val="001A3E71"/>
    <w:rsid w:val="001A4CA5"/>
    <w:rsid w:val="001A4EEB"/>
    <w:rsid w:val="001A5120"/>
    <w:rsid w:val="001A5307"/>
    <w:rsid w:val="001A5481"/>
    <w:rsid w:val="001A5A87"/>
    <w:rsid w:val="001A6251"/>
    <w:rsid w:val="001A6326"/>
    <w:rsid w:val="001A648F"/>
    <w:rsid w:val="001A659B"/>
    <w:rsid w:val="001A67C5"/>
    <w:rsid w:val="001A6959"/>
    <w:rsid w:val="001A73D4"/>
    <w:rsid w:val="001A7564"/>
    <w:rsid w:val="001A7CBC"/>
    <w:rsid w:val="001B020B"/>
    <w:rsid w:val="001B0318"/>
    <w:rsid w:val="001B08E7"/>
    <w:rsid w:val="001B0D50"/>
    <w:rsid w:val="001B0E5E"/>
    <w:rsid w:val="001B0F02"/>
    <w:rsid w:val="001B1696"/>
    <w:rsid w:val="001B213C"/>
    <w:rsid w:val="001B275E"/>
    <w:rsid w:val="001B280E"/>
    <w:rsid w:val="001B2EF4"/>
    <w:rsid w:val="001B2FAE"/>
    <w:rsid w:val="001B3AF8"/>
    <w:rsid w:val="001B3B4A"/>
    <w:rsid w:val="001B3D1F"/>
    <w:rsid w:val="001B4244"/>
    <w:rsid w:val="001B444E"/>
    <w:rsid w:val="001B467F"/>
    <w:rsid w:val="001B5103"/>
    <w:rsid w:val="001B5F44"/>
    <w:rsid w:val="001B6281"/>
    <w:rsid w:val="001B6F35"/>
    <w:rsid w:val="001B765D"/>
    <w:rsid w:val="001B77D4"/>
    <w:rsid w:val="001C0707"/>
    <w:rsid w:val="001C0FE5"/>
    <w:rsid w:val="001C19FE"/>
    <w:rsid w:val="001C2569"/>
    <w:rsid w:val="001C27B9"/>
    <w:rsid w:val="001C2D01"/>
    <w:rsid w:val="001C3729"/>
    <w:rsid w:val="001C3A68"/>
    <w:rsid w:val="001C45F9"/>
    <w:rsid w:val="001C4C04"/>
    <w:rsid w:val="001C4C84"/>
    <w:rsid w:val="001C5232"/>
    <w:rsid w:val="001C576C"/>
    <w:rsid w:val="001C576E"/>
    <w:rsid w:val="001C6172"/>
    <w:rsid w:val="001C652B"/>
    <w:rsid w:val="001C6684"/>
    <w:rsid w:val="001C6773"/>
    <w:rsid w:val="001D0885"/>
    <w:rsid w:val="001D1040"/>
    <w:rsid w:val="001D1921"/>
    <w:rsid w:val="001D1B95"/>
    <w:rsid w:val="001D2306"/>
    <w:rsid w:val="001D2874"/>
    <w:rsid w:val="001D2F9F"/>
    <w:rsid w:val="001D344C"/>
    <w:rsid w:val="001D3A10"/>
    <w:rsid w:val="001D3F07"/>
    <w:rsid w:val="001D49AB"/>
    <w:rsid w:val="001D4C57"/>
    <w:rsid w:val="001D5408"/>
    <w:rsid w:val="001D5440"/>
    <w:rsid w:val="001D5671"/>
    <w:rsid w:val="001D6E76"/>
    <w:rsid w:val="001D75B5"/>
    <w:rsid w:val="001D78AC"/>
    <w:rsid w:val="001D7F93"/>
    <w:rsid w:val="001E09C4"/>
    <w:rsid w:val="001E1D15"/>
    <w:rsid w:val="001E23BD"/>
    <w:rsid w:val="001E2B39"/>
    <w:rsid w:val="001E37F9"/>
    <w:rsid w:val="001E392B"/>
    <w:rsid w:val="001E3D47"/>
    <w:rsid w:val="001E4214"/>
    <w:rsid w:val="001E4994"/>
    <w:rsid w:val="001E4C71"/>
    <w:rsid w:val="001E5A4C"/>
    <w:rsid w:val="001E6B76"/>
    <w:rsid w:val="001E788A"/>
    <w:rsid w:val="001E7A85"/>
    <w:rsid w:val="001F0157"/>
    <w:rsid w:val="001F07B2"/>
    <w:rsid w:val="001F0A7F"/>
    <w:rsid w:val="001F17F3"/>
    <w:rsid w:val="001F1ABA"/>
    <w:rsid w:val="001F240F"/>
    <w:rsid w:val="001F2594"/>
    <w:rsid w:val="001F2806"/>
    <w:rsid w:val="001F29A7"/>
    <w:rsid w:val="001F2D72"/>
    <w:rsid w:val="001F3C24"/>
    <w:rsid w:val="001F494E"/>
    <w:rsid w:val="001F4BD0"/>
    <w:rsid w:val="001F4C27"/>
    <w:rsid w:val="001F4CC0"/>
    <w:rsid w:val="001F4F8D"/>
    <w:rsid w:val="001F522F"/>
    <w:rsid w:val="001F5423"/>
    <w:rsid w:val="001F5CEC"/>
    <w:rsid w:val="001F5E8B"/>
    <w:rsid w:val="001F61CE"/>
    <w:rsid w:val="001F64EF"/>
    <w:rsid w:val="001F6C6B"/>
    <w:rsid w:val="001F6D30"/>
    <w:rsid w:val="001F7A70"/>
    <w:rsid w:val="001F7E5B"/>
    <w:rsid w:val="002005DA"/>
    <w:rsid w:val="0020118A"/>
    <w:rsid w:val="0020128B"/>
    <w:rsid w:val="0020159B"/>
    <w:rsid w:val="002019B1"/>
    <w:rsid w:val="00201AEE"/>
    <w:rsid w:val="00201B74"/>
    <w:rsid w:val="00201EBE"/>
    <w:rsid w:val="00201ECF"/>
    <w:rsid w:val="00202861"/>
    <w:rsid w:val="00202E24"/>
    <w:rsid w:val="00203433"/>
    <w:rsid w:val="00203FE5"/>
    <w:rsid w:val="0020429B"/>
    <w:rsid w:val="002045F2"/>
    <w:rsid w:val="00204ADC"/>
    <w:rsid w:val="00205308"/>
    <w:rsid w:val="00205C18"/>
    <w:rsid w:val="00205FDE"/>
    <w:rsid w:val="002064B8"/>
    <w:rsid w:val="00210547"/>
    <w:rsid w:val="00210955"/>
    <w:rsid w:val="00210BAD"/>
    <w:rsid w:val="00210BD1"/>
    <w:rsid w:val="00210FAF"/>
    <w:rsid w:val="00211757"/>
    <w:rsid w:val="00211EE6"/>
    <w:rsid w:val="002125FB"/>
    <w:rsid w:val="0021289D"/>
    <w:rsid w:val="00212E02"/>
    <w:rsid w:val="00212ED2"/>
    <w:rsid w:val="00213531"/>
    <w:rsid w:val="00213640"/>
    <w:rsid w:val="00213B14"/>
    <w:rsid w:val="00214270"/>
    <w:rsid w:val="00214939"/>
    <w:rsid w:val="00215A65"/>
    <w:rsid w:val="00216854"/>
    <w:rsid w:val="00217626"/>
    <w:rsid w:val="00217720"/>
    <w:rsid w:val="002178D6"/>
    <w:rsid w:val="00217A6D"/>
    <w:rsid w:val="00217D2C"/>
    <w:rsid w:val="00217DE7"/>
    <w:rsid w:val="00217ED1"/>
    <w:rsid w:val="002201FF"/>
    <w:rsid w:val="00220995"/>
    <w:rsid w:val="00220C92"/>
    <w:rsid w:val="002218D3"/>
    <w:rsid w:val="00221C4D"/>
    <w:rsid w:val="00222BE1"/>
    <w:rsid w:val="00222C33"/>
    <w:rsid w:val="002240B8"/>
    <w:rsid w:val="0022446B"/>
    <w:rsid w:val="0022460C"/>
    <w:rsid w:val="00224A60"/>
    <w:rsid w:val="00224DCC"/>
    <w:rsid w:val="00225110"/>
    <w:rsid w:val="00225BC1"/>
    <w:rsid w:val="002260DC"/>
    <w:rsid w:val="002260F3"/>
    <w:rsid w:val="00227944"/>
    <w:rsid w:val="00227C84"/>
    <w:rsid w:val="00227E30"/>
    <w:rsid w:val="002300B6"/>
    <w:rsid w:val="002301DA"/>
    <w:rsid w:val="00230743"/>
    <w:rsid w:val="00231AD1"/>
    <w:rsid w:val="00232066"/>
    <w:rsid w:val="002329C5"/>
    <w:rsid w:val="0023372E"/>
    <w:rsid w:val="00233BCA"/>
    <w:rsid w:val="00234104"/>
    <w:rsid w:val="00234781"/>
    <w:rsid w:val="0023490F"/>
    <w:rsid w:val="002352AD"/>
    <w:rsid w:val="00235613"/>
    <w:rsid w:val="00235D7D"/>
    <w:rsid w:val="00237BE6"/>
    <w:rsid w:val="00237EC5"/>
    <w:rsid w:val="0024074B"/>
    <w:rsid w:val="00240764"/>
    <w:rsid w:val="00240A70"/>
    <w:rsid w:val="00240EA8"/>
    <w:rsid w:val="00241016"/>
    <w:rsid w:val="0024153C"/>
    <w:rsid w:val="002418C5"/>
    <w:rsid w:val="002418FD"/>
    <w:rsid w:val="00241D04"/>
    <w:rsid w:val="00241E13"/>
    <w:rsid w:val="00242003"/>
    <w:rsid w:val="002420E5"/>
    <w:rsid w:val="00242216"/>
    <w:rsid w:val="0024247D"/>
    <w:rsid w:val="00242556"/>
    <w:rsid w:val="00242D57"/>
    <w:rsid w:val="00243023"/>
    <w:rsid w:val="002433DE"/>
    <w:rsid w:val="002434DA"/>
    <w:rsid w:val="00243746"/>
    <w:rsid w:val="00243AFB"/>
    <w:rsid w:val="00243E67"/>
    <w:rsid w:val="002441D4"/>
    <w:rsid w:val="0024457B"/>
    <w:rsid w:val="002452EE"/>
    <w:rsid w:val="002459D0"/>
    <w:rsid w:val="00247DE3"/>
    <w:rsid w:val="00247E77"/>
    <w:rsid w:val="0025071D"/>
    <w:rsid w:val="00250CF0"/>
    <w:rsid w:val="00250F12"/>
    <w:rsid w:val="0025183B"/>
    <w:rsid w:val="002518AE"/>
    <w:rsid w:val="002518E8"/>
    <w:rsid w:val="00251DD5"/>
    <w:rsid w:val="00251EC3"/>
    <w:rsid w:val="00252DCF"/>
    <w:rsid w:val="002536FC"/>
    <w:rsid w:val="002540FA"/>
    <w:rsid w:val="002541DC"/>
    <w:rsid w:val="0025453F"/>
    <w:rsid w:val="0025476F"/>
    <w:rsid w:val="002548E5"/>
    <w:rsid w:val="00255B82"/>
    <w:rsid w:val="00256460"/>
    <w:rsid w:val="0025675F"/>
    <w:rsid w:val="00256CCD"/>
    <w:rsid w:val="00257D97"/>
    <w:rsid w:val="002602DB"/>
    <w:rsid w:val="002606ED"/>
    <w:rsid w:val="00260B11"/>
    <w:rsid w:val="0026129B"/>
    <w:rsid w:val="0026170A"/>
    <w:rsid w:val="00261DB2"/>
    <w:rsid w:val="002620BA"/>
    <w:rsid w:val="0026265C"/>
    <w:rsid w:val="002626BA"/>
    <w:rsid w:val="0026294B"/>
    <w:rsid w:val="00262AED"/>
    <w:rsid w:val="00262B07"/>
    <w:rsid w:val="00262C61"/>
    <w:rsid w:val="002630C9"/>
    <w:rsid w:val="00263277"/>
    <w:rsid w:val="002636BE"/>
    <w:rsid w:val="0026378C"/>
    <w:rsid w:val="0026380E"/>
    <w:rsid w:val="00264110"/>
    <w:rsid w:val="002654AB"/>
    <w:rsid w:val="00265B87"/>
    <w:rsid w:val="00265C4D"/>
    <w:rsid w:val="00265F3F"/>
    <w:rsid w:val="00266B0B"/>
    <w:rsid w:val="00266B58"/>
    <w:rsid w:val="00266C11"/>
    <w:rsid w:val="002672EB"/>
    <w:rsid w:val="002676D3"/>
    <w:rsid w:val="00267FB0"/>
    <w:rsid w:val="00270D51"/>
    <w:rsid w:val="00270D5D"/>
    <w:rsid w:val="002713E2"/>
    <w:rsid w:val="00271A1B"/>
    <w:rsid w:val="00271DD9"/>
    <w:rsid w:val="00271E90"/>
    <w:rsid w:val="00273285"/>
    <w:rsid w:val="002732E3"/>
    <w:rsid w:val="002745F1"/>
    <w:rsid w:val="00274A1C"/>
    <w:rsid w:val="00274B1D"/>
    <w:rsid w:val="00274F52"/>
    <w:rsid w:val="0027554E"/>
    <w:rsid w:val="00275924"/>
    <w:rsid w:val="00275BD9"/>
    <w:rsid w:val="00275FBD"/>
    <w:rsid w:val="00276091"/>
    <w:rsid w:val="002761A4"/>
    <w:rsid w:val="002761CB"/>
    <w:rsid w:val="00276482"/>
    <w:rsid w:val="002777BE"/>
    <w:rsid w:val="00277BEA"/>
    <w:rsid w:val="002808D5"/>
    <w:rsid w:val="00280B8F"/>
    <w:rsid w:val="00280F0A"/>
    <w:rsid w:val="002812DE"/>
    <w:rsid w:val="002814C9"/>
    <w:rsid w:val="002819EC"/>
    <w:rsid w:val="00282951"/>
    <w:rsid w:val="00283173"/>
    <w:rsid w:val="002831D6"/>
    <w:rsid w:val="002838B1"/>
    <w:rsid w:val="00283BB8"/>
    <w:rsid w:val="00284CD3"/>
    <w:rsid w:val="00284E48"/>
    <w:rsid w:val="00284FDD"/>
    <w:rsid w:val="00285CFB"/>
    <w:rsid w:val="00286261"/>
    <w:rsid w:val="002865AA"/>
    <w:rsid w:val="0028683E"/>
    <w:rsid w:val="00286896"/>
    <w:rsid w:val="00287392"/>
    <w:rsid w:val="00287517"/>
    <w:rsid w:val="00287561"/>
    <w:rsid w:val="00287E4C"/>
    <w:rsid w:val="00287EB9"/>
    <w:rsid w:val="00290123"/>
    <w:rsid w:val="0029061B"/>
    <w:rsid w:val="002909FA"/>
    <w:rsid w:val="002917C2"/>
    <w:rsid w:val="00291ACF"/>
    <w:rsid w:val="00291CE8"/>
    <w:rsid w:val="0029316C"/>
    <w:rsid w:val="00293D72"/>
    <w:rsid w:val="00293E26"/>
    <w:rsid w:val="00293F68"/>
    <w:rsid w:val="002948F3"/>
    <w:rsid w:val="0029506F"/>
    <w:rsid w:val="00295B86"/>
    <w:rsid w:val="00295C04"/>
    <w:rsid w:val="00295E50"/>
    <w:rsid w:val="002963C2"/>
    <w:rsid w:val="00296CF8"/>
    <w:rsid w:val="002975E1"/>
    <w:rsid w:val="0029790B"/>
    <w:rsid w:val="002A0348"/>
    <w:rsid w:val="002A0CAD"/>
    <w:rsid w:val="002A1AC4"/>
    <w:rsid w:val="002A1FC0"/>
    <w:rsid w:val="002A25C3"/>
    <w:rsid w:val="002A2E7D"/>
    <w:rsid w:val="002A3B36"/>
    <w:rsid w:val="002A44B4"/>
    <w:rsid w:val="002A46BD"/>
    <w:rsid w:val="002A49EE"/>
    <w:rsid w:val="002A4C40"/>
    <w:rsid w:val="002A5EB1"/>
    <w:rsid w:val="002A6097"/>
    <w:rsid w:val="002A6403"/>
    <w:rsid w:val="002A6645"/>
    <w:rsid w:val="002A6F6F"/>
    <w:rsid w:val="002A7C01"/>
    <w:rsid w:val="002B0240"/>
    <w:rsid w:val="002B0A65"/>
    <w:rsid w:val="002B281E"/>
    <w:rsid w:val="002B2A0D"/>
    <w:rsid w:val="002B459C"/>
    <w:rsid w:val="002B4919"/>
    <w:rsid w:val="002B4A89"/>
    <w:rsid w:val="002B4CF0"/>
    <w:rsid w:val="002B4F2E"/>
    <w:rsid w:val="002B62F7"/>
    <w:rsid w:val="002B6326"/>
    <w:rsid w:val="002B635C"/>
    <w:rsid w:val="002B6B69"/>
    <w:rsid w:val="002B761C"/>
    <w:rsid w:val="002B77F5"/>
    <w:rsid w:val="002C02A4"/>
    <w:rsid w:val="002C157A"/>
    <w:rsid w:val="002C185E"/>
    <w:rsid w:val="002C22B2"/>
    <w:rsid w:val="002C23B6"/>
    <w:rsid w:val="002C29B4"/>
    <w:rsid w:val="002C2C05"/>
    <w:rsid w:val="002C5B0D"/>
    <w:rsid w:val="002C5C6D"/>
    <w:rsid w:val="002C6716"/>
    <w:rsid w:val="002C769D"/>
    <w:rsid w:val="002C7D98"/>
    <w:rsid w:val="002D0196"/>
    <w:rsid w:val="002D0215"/>
    <w:rsid w:val="002D062F"/>
    <w:rsid w:val="002D0697"/>
    <w:rsid w:val="002D0A61"/>
    <w:rsid w:val="002D1AFF"/>
    <w:rsid w:val="002D1FA0"/>
    <w:rsid w:val="002D2364"/>
    <w:rsid w:val="002D28F3"/>
    <w:rsid w:val="002D2C20"/>
    <w:rsid w:val="002D2E76"/>
    <w:rsid w:val="002D3B31"/>
    <w:rsid w:val="002D3DBA"/>
    <w:rsid w:val="002D4557"/>
    <w:rsid w:val="002D4816"/>
    <w:rsid w:val="002D4A60"/>
    <w:rsid w:val="002D500D"/>
    <w:rsid w:val="002D55F8"/>
    <w:rsid w:val="002D5626"/>
    <w:rsid w:val="002D6349"/>
    <w:rsid w:val="002D6769"/>
    <w:rsid w:val="002D6CA5"/>
    <w:rsid w:val="002D70A3"/>
    <w:rsid w:val="002D73E7"/>
    <w:rsid w:val="002D7494"/>
    <w:rsid w:val="002D7D84"/>
    <w:rsid w:val="002D7FA8"/>
    <w:rsid w:val="002E00AD"/>
    <w:rsid w:val="002E03CE"/>
    <w:rsid w:val="002E0BA3"/>
    <w:rsid w:val="002E1606"/>
    <w:rsid w:val="002E17A1"/>
    <w:rsid w:val="002E17F0"/>
    <w:rsid w:val="002E1A31"/>
    <w:rsid w:val="002E2B9C"/>
    <w:rsid w:val="002E2CC6"/>
    <w:rsid w:val="002E2EB1"/>
    <w:rsid w:val="002E350C"/>
    <w:rsid w:val="002E3FC7"/>
    <w:rsid w:val="002E40B7"/>
    <w:rsid w:val="002E4516"/>
    <w:rsid w:val="002E5036"/>
    <w:rsid w:val="002E5EBA"/>
    <w:rsid w:val="002E66F4"/>
    <w:rsid w:val="002E6D05"/>
    <w:rsid w:val="002E6E7D"/>
    <w:rsid w:val="002E6ED0"/>
    <w:rsid w:val="002E71D3"/>
    <w:rsid w:val="002E752C"/>
    <w:rsid w:val="002E7752"/>
    <w:rsid w:val="002F07C6"/>
    <w:rsid w:val="002F0C78"/>
    <w:rsid w:val="002F0E45"/>
    <w:rsid w:val="002F0FE2"/>
    <w:rsid w:val="002F196E"/>
    <w:rsid w:val="002F1D65"/>
    <w:rsid w:val="002F2C27"/>
    <w:rsid w:val="002F2D41"/>
    <w:rsid w:val="002F3119"/>
    <w:rsid w:val="002F34B6"/>
    <w:rsid w:val="002F396D"/>
    <w:rsid w:val="002F39CB"/>
    <w:rsid w:val="002F3D2C"/>
    <w:rsid w:val="002F3D5C"/>
    <w:rsid w:val="002F3F7B"/>
    <w:rsid w:val="002F402D"/>
    <w:rsid w:val="002F41D3"/>
    <w:rsid w:val="002F50DF"/>
    <w:rsid w:val="002F55CA"/>
    <w:rsid w:val="002F7106"/>
    <w:rsid w:val="002F7265"/>
    <w:rsid w:val="002F778D"/>
    <w:rsid w:val="002F7D13"/>
    <w:rsid w:val="00301156"/>
    <w:rsid w:val="00301896"/>
    <w:rsid w:val="00301D7C"/>
    <w:rsid w:val="0030289C"/>
    <w:rsid w:val="00302DF2"/>
    <w:rsid w:val="00303056"/>
    <w:rsid w:val="00303B67"/>
    <w:rsid w:val="00303D10"/>
    <w:rsid w:val="00303D38"/>
    <w:rsid w:val="00304267"/>
    <w:rsid w:val="00304841"/>
    <w:rsid w:val="00304B7E"/>
    <w:rsid w:val="0030586B"/>
    <w:rsid w:val="003058AB"/>
    <w:rsid w:val="00305E2B"/>
    <w:rsid w:val="00305E4B"/>
    <w:rsid w:val="003066AE"/>
    <w:rsid w:val="00306EEF"/>
    <w:rsid w:val="00307256"/>
    <w:rsid w:val="003101D9"/>
    <w:rsid w:val="00310396"/>
    <w:rsid w:val="003109DA"/>
    <w:rsid w:val="00311034"/>
    <w:rsid w:val="00311B10"/>
    <w:rsid w:val="00311BAE"/>
    <w:rsid w:val="00311D0C"/>
    <w:rsid w:val="003126AF"/>
    <w:rsid w:val="00312EC9"/>
    <w:rsid w:val="00312F84"/>
    <w:rsid w:val="003130EA"/>
    <w:rsid w:val="003133E0"/>
    <w:rsid w:val="003134B5"/>
    <w:rsid w:val="00313742"/>
    <w:rsid w:val="003137A1"/>
    <w:rsid w:val="00314036"/>
    <w:rsid w:val="00314E13"/>
    <w:rsid w:val="00315BC3"/>
    <w:rsid w:val="003165DC"/>
    <w:rsid w:val="00316DB3"/>
    <w:rsid w:val="00317682"/>
    <w:rsid w:val="00317855"/>
    <w:rsid w:val="00320812"/>
    <w:rsid w:val="00320DB6"/>
    <w:rsid w:val="00321328"/>
    <w:rsid w:val="0032245E"/>
    <w:rsid w:val="00322E53"/>
    <w:rsid w:val="003232D5"/>
    <w:rsid w:val="00323C0F"/>
    <w:rsid w:val="00323C88"/>
    <w:rsid w:val="003240CA"/>
    <w:rsid w:val="00324B48"/>
    <w:rsid w:val="00324E35"/>
    <w:rsid w:val="00324E9B"/>
    <w:rsid w:val="00325441"/>
    <w:rsid w:val="00325BC8"/>
    <w:rsid w:val="00325DBA"/>
    <w:rsid w:val="003262DF"/>
    <w:rsid w:val="00326C73"/>
    <w:rsid w:val="003275D1"/>
    <w:rsid w:val="0032791A"/>
    <w:rsid w:val="00327DB2"/>
    <w:rsid w:val="0033121C"/>
    <w:rsid w:val="00331918"/>
    <w:rsid w:val="003322D8"/>
    <w:rsid w:val="003325A3"/>
    <w:rsid w:val="00332B39"/>
    <w:rsid w:val="003340FB"/>
    <w:rsid w:val="003348F2"/>
    <w:rsid w:val="00334EAB"/>
    <w:rsid w:val="00334F7B"/>
    <w:rsid w:val="00335029"/>
    <w:rsid w:val="0033504A"/>
    <w:rsid w:val="003350C7"/>
    <w:rsid w:val="003357F3"/>
    <w:rsid w:val="00336452"/>
    <w:rsid w:val="00336627"/>
    <w:rsid w:val="003373AA"/>
    <w:rsid w:val="00337B15"/>
    <w:rsid w:val="00337D70"/>
    <w:rsid w:val="00340198"/>
    <w:rsid w:val="0034138F"/>
    <w:rsid w:val="003413A8"/>
    <w:rsid w:val="00341580"/>
    <w:rsid w:val="003416FC"/>
    <w:rsid w:val="0034182F"/>
    <w:rsid w:val="003421FC"/>
    <w:rsid w:val="003423E5"/>
    <w:rsid w:val="003423FB"/>
    <w:rsid w:val="003424AB"/>
    <w:rsid w:val="0034252B"/>
    <w:rsid w:val="003425C0"/>
    <w:rsid w:val="00342720"/>
    <w:rsid w:val="00342840"/>
    <w:rsid w:val="00343B21"/>
    <w:rsid w:val="00343B55"/>
    <w:rsid w:val="00344374"/>
    <w:rsid w:val="0034469C"/>
    <w:rsid w:val="00344F42"/>
    <w:rsid w:val="003456AC"/>
    <w:rsid w:val="00345C22"/>
    <w:rsid w:val="0034698E"/>
    <w:rsid w:val="00347246"/>
    <w:rsid w:val="00347416"/>
    <w:rsid w:val="0034759A"/>
    <w:rsid w:val="00347A38"/>
    <w:rsid w:val="0035047C"/>
    <w:rsid w:val="003508A8"/>
    <w:rsid w:val="0035129F"/>
    <w:rsid w:val="0035166D"/>
    <w:rsid w:val="0035229E"/>
    <w:rsid w:val="0035268C"/>
    <w:rsid w:val="003533A6"/>
    <w:rsid w:val="00354BE5"/>
    <w:rsid w:val="00354E11"/>
    <w:rsid w:val="003551E1"/>
    <w:rsid w:val="0035533C"/>
    <w:rsid w:val="00355A51"/>
    <w:rsid w:val="00355C25"/>
    <w:rsid w:val="00355C36"/>
    <w:rsid w:val="00355E43"/>
    <w:rsid w:val="0035609D"/>
    <w:rsid w:val="003563F4"/>
    <w:rsid w:val="00356B73"/>
    <w:rsid w:val="00357115"/>
    <w:rsid w:val="0035713F"/>
    <w:rsid w:val="00357309"/>
    <w:rsid w:val="0035748C"/>
    <w:rsid w:val="0035789F"/>
    <w:rsid w:val="003606E2"/>
    <w:rsid w:val="00360831"/>
    <w:rsid w:val="00361080"/>
    <w:rsid w:val="00361582"/>
    <w:rsid w:val="00362CDF"/>
    <w:rsid w:val="00362EB9"/>
    <w:rsid w:val="00363321"/>
    <w:rsid w:val="003646BB"/>
    <w:rsid w:val="00364FC9"/>
    <w:rsid w:val="00365CE4"/>
    <w:rsid w:val="00365D86"/>
    <w:rsid w:val="00366191"/>
    <w:rsid w:val="00366268"/>
    <w:rsid w:val="00366828"/>
    <w:rsid w:val="00366CB5"/>
    <w:rsid w:val="00366F34"/>
    <w:rsid w:val="003671B0"/>
    <w:rsid w:val="00370C72"/>
    <w:rsid w:val="00370FAB"/>
    <w:rsid w:val="00371164"/>
    <w:rsid w:val="00371264"/>
    <w:rsid w:val="00371839"/>
    <w:rsid w:val="00371A94"/>
    <w:rsid w:val="00372065"/>
    <w:rsid w:val="003727AE"/>
    <w:rsid w:val="00372CE3"/>
    <w:rsid w:val="00372E42"/>
    <w:rsid w:val="003731AB"/>
    <w:rsid w:val="003732E0"/>
    <w:rsid w:val="00373960"/>
    <w:rsid w:val="00375825"/>
    <w:rsid w:val="00376A9F"/>
    <w:rsid w:val="00376ABB"/>
    <w:rsid w:val="00376B86"/>
    <w:rsid w:val="00376BFE"/>
    <w:rsid w:val="003778C7"/>
    <w:rsid w:val="00377D97"/>
    <w:rsid w:val="00380136"/>
    <w:rsid w:val="003807B4"/>
    <w:rsid w:val="0038181A"/>
    <w:rsid w:val="003840BE"/>
    <w:rsid w:val="00384193"/>
    <w:rsid w:val="00384598"/>
    <w:rsid w:val="003849A9"/>
    <w:rsid w:val="00384CBF"/>
    <w:rsid w:val="00385094"/>
    <w:rsid w:val="0038594E"/>
    <w:rsid w:val="00385B17"/>
    <w:rsid w:val="00386294"/>
    <w:rsid w:val="00386654"/>
    <w:rsid w:val="00386E29"/>
    <w:rsid w:val="00386EF1"/>
    <w:rsid w:val="0038717D"/>
    <w:rsid w:val="003874B5"/>
    <w:rsid w:val="00387C33"/>
    <w:rsid w:val="00390047"/>
    <w:rsid w:val="003910A2"/>
    <w:rsid w:val="00391F46"/>
    <w:rsid w:val="003920AA"/>
    <w:rsid w:val="00392583"/>
    <w:rsid w:val="00392D82"/>
    <w:rsid w:val="00392DD9"/>
    <w:rsid w:val="003934C6"/>
    <w:rsid w:val="00393AEA"/>
    <w:rsid w:val="00393E0E"/>
    <w:rsid w:val="003940B6"/>
    <w:rsid w:val="003944D9"/>
    <w:rsid w:val="0039457F"/>
    <w:rsid w:val="0039460A"/>
    <w:rsid w:val="00394B5C"/>
    <w:rsid w:val="00394CB8"/>
    <w:rsid w:val="00394CD0"/>
    <w:rsid w:val="00394F15"/>
    <w:rsid w:val="003950CC"/>
    <w:rsid w:val="00395440"/>
    <w:rsid w:val="00395A26"/>
    <w:rsid w:val="00395B22"/>
    <w:rsid w:val="0039625A"/>
    <w:rsid w:val="00396445"/>
    <w:rsid w:val="00396FFF"/>
    <w:rsid w:val="00397708"/>
    <w:rsid w:val="003A0768"/>
    <w:rsid w:val="003A18C2"/>
    <w:rsid w:val="003A199A"/>
    <w:rsid w:val="003A19D3"/>
    <w:rsid w:val="003A1A8A"/>
    <w:rsid w:val="003A1B09"/>
    <w:rsid w:val="003A1F2E"/>
    <w:rsid w:val="003A20A3"/>
    <w:rsid w:val="003A2194"/>
    <w:rsid w:val="003A2227"/>
    <w:rsid w:val="003A28FF"/>
    <w:rsid w:val="003A2B0F"/>
    <w:rsid w:val="003A2B87"/>
    <w:rsid w:val="003A35C6"/>
    <w:rsid w:val="003A3A1E"/>
    <w:rsid w:val="003A573D"/>
    <w:rsid w:val="003A5885"/>
    <w:rsid w:val="003A5A1B"/>
    <w:rsid w:val="003A5B8A"/>
    <w:rsid w:val="003A5D0F"/>
    <w:rsid w:val="003A5DB5"/>
    <w:rsid w:val="003A7BB6"/>
    <w:rsid w:val="003B03E8"/>
    <w:rsid w:val="003B0455"/>
    <w:rsid w:val="003B0CC3"/>
    <w:rsid w:val="003B164F"/>
    <w:rsid w:val="003B1B93"/>
    <w:rsid w:val="003B1C19"/>
    <w:rsid w:val="003B1C66"/>
    <w:rsid w:val="003B2C99"/>
    <w:rsid w:val="003B2EFD"/>
    <w:rsid w:val="003B3003"/>
    <w:rsid w:val="003B37A2"/>
    <w:rsid w:val="003B4A8E"/>
    <w:rsid w:val="003B5485"/>
    <w:rsid w:val="003B58FC"/>
    <w:rsid w:val="003B68F7"/>
    <w:rsid w:val="003B6E0F"/>
    <w:rsid w:val="003B7C46"/>
    <w:rsid w:val="003C0407"/>
    <w:rsid w:val="003C0B51"/>
    <w:rsid w:val="003C164E"/>
    <w:rsid w:val="003C1A68"/>
    <w:rsid w:val="003C1B88"/>
    <w:rsid w:val="003C1C04"/>
    <w:rsid w:val="003C1CFB"/>
    <w:rsid w:val="003C1E3F"/>
    <w:rsid w:val="003C29F4"/>
    <w:rsid w:val="003C2AD7"/>
    <w:rsid w:val="003C2BC4"/>
    <w:rsid w:val="003C2F69"/>
    <w:rsid w:val="003C33E6"/>
    <w:rsid w:val="003C3649"/>
    <w:rsid w:val="003C36B2"/>
    <w:rsid w:val="003C36D2"/>
    <w:rsid w:val="003C41DC"/>
    <w:rsid w:val="003C4D74"/>
    <w:rsid w:val="003C5EE2"/>
    <w:rsid w:val="003C69BC"/>
    <w:rsid w:val="003C6E0E"/>
    <w:rsid w:val="003C7522"/>
    <w:rsid w:val="003C7771"/>
    <w:rsid w:val="003C7E84"/>
    <w:rsid w:val="003D0634"/>
    <w:rsid w:val="003D0A5D"/>
    <w:rsid w:val="003D0F32"/>
    <w:rsid w:val="003D0F9A"/>
    <w:rsid w:val="003D1D1F"/>
    <w:rsid w:val="003D2214"/>
    <w:rsid w:val="003D2B6B"/>
    <w:rsid w:val="003D2E64"/>
    <w:rsid w:val="003D34F5"/>
    <w:rsid w:val="003D3984"/>
    <w:rsid w:val="003D3B3A"/>
    <w:rsid w:val="003D4216"/>
    <w:rsid w:val="003D4AE9"/>
    <w:rsid w:val="003D4FB1"/>
    <w:rsid w:val="003D5287"/>
    <w:rsid w:val="003D537D"/>
    <w:rsid w:val="003D54A7"/>
    <w:rsid w:val="003D5AD1"/>
    <w:rsid w:val="003D5DD9"/>
    <w:rsid w:val="003D5DF8"/>
    <w:rsid w:val="003D5EB7"/>
    <w:rsid w:val="003D6488"/>
    <w:rsid w:val="003D67D9"/>
    <w:rsid w:val="003D7397"/>
    <w:rsid w:val="003D7D02"/>
    <w:rsid w:val="003D7E74"/>
    <w:rsid w:val="003E0413"/>
    <w:rsid w:val="003E04BB"/>
    <w:rsid w:val="003E04EE"/>
    <w:rsid w:val="003E0861"/>
    <w:rsid w:val="003E1A19"/>
    <w:rsid w:val="003E2626"/>
    <w:rsid w:val="003E2BC4"/>
    <w:rsid w:val="003E2DFA"/>
    <w:rsid w:val="003E35D5"/>
    <w:rsid w:val="003E3E13"/>
    <w:rsid w:val="003E4DED"/>
    <w:rsid w:val="003E4F21"/>
    <w:rsid w:val="003E527F"/>
    <w:rsid w:val="003E5529"/>
    <w:rsid w:val="003E5560"/>
    <w:rsid w:val="003E73A9"/>
    <w:rsid w:val="003E76FC"/>
    <w:rsid w:val="003E7A99"/>
    <w:rsid w:val="003F0F0E"/>
    <w:rsid w:val="003F1AD1"/>
    <w:rsid w:val="003F2072"/>
    <w:rsid w:val="003F2352"/>
    <w:rsid w:val="003F26C3"/>
    <w:rsid w:val="003F28B9"/>
    <w:rsid w:val="003F2977"/>
    <w:rsid w:val="003F2E55"/>
    <w:rsid w:val="003F313F"/>
    <w:rsid w:val="003F41B0"/>
    <w:rsid w:val="003F4846"/>
    <w:rsid w:val="003F48DC"/>
    <w:rsid w:val="003F53E9"/>
    <w:rsid w:val="003F56CF"/>
    <w:rsid w:val="003F56F3"/>
    <w:rsid w:val="003F58FE"/>
    <w:rsid w:val="003F5C58"/>
    <w:rsid w:val="003F61B5"/>
    <w:rsid w:val="003F7142"/>
    <w:rsid w:val="00400012"/>
    <w:rsid w:val="004002AF"/>
    <w:rsid w:val="00400522"/>
    <w:rsid w:val="0040053A"/>
    <w:rsid w:val="0040097C"/>
    <w:rsid w:val="00400AE9"/>
    <w:rsid w:val="00400C04"/>
    <w:rsid w:val="0040110D"/>
    <w:rsid w:val="0040151F"/>
    <w:rsid w:val="00401B22"/>
    <w:rsid w:val="004020F1"/>
    <w:rsid w:val="00402230"/>
    <w:rsid w:val="004023E2"/>
    <w:rsid w:val="0040255B"/>
    <w:rsid w:val="00402695"/>
    <w:rsid w:val="00402A27"/>
    <w:rsid w:val="00402CF6"/>
    <w:rsid w:val="00402DE5"/>
    <w:rsid w:val="00402F0B"/>
    <w:rsid w:val="0040351B"/>
    <w:rsid w:val="00403D88"/>
    <w:rsid w:val="00404E6D"/>
    <w:rsid w:val="0040511D"/>
    <w:rsid w:val="0040599F"/>
    <w:rsid w:val="00405D6C"/>
    <w:rsid w:val="00406406"/>
    <w:rsid w:val="0040658A"/>
    <w:rsid w:val="004076CF"/>
    <w:rsid w:val="004079C5"/>
    <w:rsid w:val="00407AC9"/>
    <w:rsid w:val="00407CBE"/>
    <w:rsid w:val="004107C4"/>
    <w:rsid w:val="00410E96"/>
    <w:rsid w:val="00411284"/>
    <w:rsid w:val="004115B0"/>
    <w:rsid w:val="0041183F"/>
    <w:rsid w:val="00411B8A"/>
    <w:rsid w:val="00411C14"/>
    <w:rsid w:val="00411D82"/>
    <w:rsid w:val="00412E61"/>
    <w:rsid w:val="00412E8E"/>
    <w:rsid w:val="00414F97"/>
    <w:rsid w:val="0041546C"/>
    <w:rsid w:val="00416B2E"/>
    <w:rsid w:val="004172F2"/>
    <w:rsid w:val="00417811"/>
    <w:rsid w:val="00420B36"/>
    <w:rsid w:val="00420CFF"/>
    <w:rsid w:val="00421741"/>
    <w:rsid w:val="00422354"/>
    <w:rsid w:val="004223A5"/>
    <w:rsid w:val="00422E72"/>
    <w:rsid w:val="00423358"/>
    <w:rsid w:val="00423EE4"/>
    <w:rsid w:val="004242D9"/>
    <w:rsid w:val="00424596"/>
    <w:rsid w:val="004245B8"/>
    <w:rsid w:val="00424847"/>
    <w:rsid w:val="00424AD6"/>
    <w:rsid w:val="00424AF3"/>
    <w:rsid w:val="00424BB2"/>
    <w:rsid w:val="00424DC6"/>
    <w:rsid w:val="004256FB"/>
    <w:rsid w:val="004262B4"/>
    <w:rsid w:val="00426620"/>
    <w:rsid w:val="0042671E"/>
    <w:rsid w:val="00426894"/>
    <w:rsid w:val="0042725F"/>
    <w:rsid w:val="004278CF"/>
    <w:rsid w:val="00430057"/>
    <w:rsid w:val="00430805"/>
    <w:rsid w:val="00430A24"/>
    <w:rsid w:val="00430C49"/>
    <w:rsid w:val="0043113E"/>
    <w:rsid w:val="00431510"/>
    <w:rsid w:val="00431C4E"/>
    <w:rsid w:val="00431F5D"/>
    <w:rsid w:val="0043243B"/>
    <w:rsid w:val="00432743"/>
    <w:rsid w:val="00432A9F"/>
    <w:rsid w:val="00432F3A"/>
    <w:rsid w:val="0043306F"/>
    <w:rsid w:val="00433815"/>
    <w:rsid w:val="00433C33"/>
    <w:rsid w:val="00433CC0"/>
    <w:rsid w:val="00435A9D"/>
    <w:rsid w:val="004361CB"/>
    <w:rsid w:val="004362C1"/>
    <w:rsid w:val="004375F5"/>
    <w:rsid w:val="00437890"/>
    <w:rsid w:val="00437B83"/>
    <w:rsid w:val="00437FA8"/>
    <w:rsid w:val="00440175"/>
    <w:rsid w:val="00440DD4"/>
    <w:rsid w:val="0044139E"/>
    <w:rsid w:val="00441CCF"/>
    <w:rsid w:val="00441EE4"/>
    <w:rsid w:val="004420C4"/>
    <w:rsid w:val="00442A72"/>
    <w:rsid w:val="00442AD6"/>
    <w:rsid w:val="00442C5A"/>
    <w:rsid w:val="00442D9F"/>
    <w:rsid w:val="004438CF"/>
    <w:rsid w:val="00443A0A"/>
    <w:rsid w:val="00443A9C"/>
    <w:rsid w:val="00444038"/>
    <w:rsid w:val="00444537"/>
    <w:rsid w:val="00444630"/>
    <w:rsid w:val="00444764"/>
    <w:rsid w:val="004449CC"/>
    <w:rsid w:val="0044582C"/>
    <w:rsid w:val="00445993"/>
    <w:rsid w:val="00445D69"/>
    <w:rsid w:val="00445DD5"/>
    <w:rsid w:val="00446622"/>
    <w:rsid w:val="00446976"/>
    <w:rsid w:val="00446E1A"/>
    <w:rsid w:val="00446E47"/>
    <w:rsid w:val="0044760F"/>
    <w:rsid w:val="0045008A"/>
    <w:rsid w:val="0045026E"/>
    <w:rsid w:val="00450696"/>
    <w:rsid w:val="00450869"/>
    <w:rsid w:val="0045089D"/>
    <w:rsid w:val="00450CE3"/>
    <w:rsid w:val="00450FC8"/>
    <w:rsid w:val="004512DD"/>
    <w:rsid w:val="00451364"/>
    <w:rsid w:val="004513BD"/>
    <w:rsid w:val="00451467"/>
    <w:rsid w:val="00451A98"/>
    <w:rsid w:val="00451B2D"/>
    <w:rsid w:val="00451F42"/>
    <w:rsid w:val="004523B5"/>
    <w:rsid w:val="00452601"/>
    <w:rsid w:val="00452803"/>
    <w:rsid w:val="00453B5D"/>
    <w:rsid w:val="00454267"/>
    <w:rsid w:val="0045433D"/>
    <w:rsid w:val="004547AE"/>
    <w:rsid w:val="0045497C"/>
    <w:rsid w:val="00455674"/>
    <w:rsid w:val="00455BAC"/>
    <w:rsid w:val="00455C25"/>
    <w:rsid w:val="00456A8A"/>
    <w:rsid w:val="00456E8F"/>
    <w:rsid w:val="0045704E"/>
    <w:rsid w:val="0045721F"/>
    <w:rsid w:val="004576E0"/>
    <w:rsid w:val="00457A33"/>
    <w:rsid w:val="00457BF9"/>
    <w:rsid w:val="00457EC4"/>
    <w:rsid w:val="0046003E"/>
    <w:rsid w:val="00460043"/>
    <w:rsid w:val="00460201"/>
    <w:rsid w:val="004603F2"/>
    <w:rsid w:val="00460E38"/>
    <w:rsid w:val="00460ED1"/>
    <w:rsid w:val="0046142F"/>
    <w:rsid w:val="004614CC"/>
    <w:rsid w:val="00461912"/>
    <w:rsid w:val="004622C6"/>
    <w:rsid w:val="00462635"/>
    <w:rsid w:val="00462876"/>
    <w:rsid w:val="004632CA"/>
    <w:rsid w:val="00463F07"/>
    <w:rsid w:val="004646A2"/>
    <w:rsid w:val="00464737"/>
    <w:rsid w:val="0046540E"/>
    <w:rsid w:val="00465582"/>
    <w:rsid w:val="00466197"/>
    <w:rsid w:val="004665C0"/>
    <w:rsid w:val="00467499"/>
    <w:rsid w:val="00470247"/>
    <w:rsid w:val="00470379"/>
    <w:rsid w:val="004708FB"/>
    <w:rsid w:val="00470FE4"/>
    <w:rsid w:val="0047141B"/>
    <w:rsid w:val="00471838"/>
    <w:rsid w:val="00471875"/>
    <w:rsid w:val="00472276"/>
    <w:rsid w:val="004729A9"/>
    <w:rsid w:val="004729F8"/>
    <w:rsid w:val="00472DE2"/>
    <w:rsid w:val="004732A7"/>
    <w:rsid w:val="00473B33"/>
    <w:rsid w:val="00473C08"/>
    <w:rsid w:val="004745F5"/>
    <w:rsid w:val="00474CB7"/>
    <w:rsid w:val="00476DB9"/>
    <w:rsid w:val="00477065"/>
    <w:rsid w:val="004770C6"/>
    <w:rsid w:val="0047774C"/>
    <w:rsid w:val="0047776E"/>
    <w:rsid w:val="00477986"/>
    <w:rsid w:val="00477D6D"/>
    <w:rsid w:val="00477E61"/>
    <w:rsid w:val="004804DE"/>
    <w:rsid w:val="0048086F"/>
    <w:rsid w:val="00481152"/>
    <w:rsid w:val="0048171D"/>
    <w:rsid w:val="00481863"/>
    <w:rsid w:val="0048210B"/>
    <w:rsid w:val="00482CF5"/>
    <w:rsid w:val="00482EDF"/>
    <w:rsid w:val="00484296"/>
    <w:rsid w:val="004848D2"/>
    <w:rsid w:val="00484D05"/>
    <w:rsid w:val="004850CA"/>
    <w:rsid w:val="004851F5"/>
    <w:rsid w:val="00485D7E"/>
    <w:rsid w:val="00485D9A"/>
    <w:rsid w:val="00486150"/>
    <w:rsid w:val="00487766"/>
    <w:rsid w:val="00487A4D"/>
    <w:rsid w:val="00490272"/>
    <w:rsid w:val="0049081D"/>
    <w:rsid w:val="00490E34"/>
    <w:rsid w:val="00491130"/>
    <w:rsid w:val="00491664"/>
    <w:rsid w:val="00491A2C"/>
    <w:rsid w:val="004920B1"/>
    <w:rsid w:val="004921DD"/>
    <w:rsid w:val="00492383"/>
    <w:rsid w:val="004923CC"/>
    <w:rsid w:val="00492B3F"/>
    <w:rsid w:val="0049396D"/>
    <w:rsid w:val="00493B30"/>
    <w:rsid w:val="00493D20"/>
    <w:rsid w:val="004942E7"/>
    <w:rsid w:val="00494440"/>
    <w:rsid w:val="004946AC"/>
    <w:rsid w:val="00494FAE"/>
    <w:rsid w:val="00495832"/>
    <w:rsid w:val="004959F7"/>
    <w:rsid w:val="004961C2"/>
    <w:rsid w:val="00496B82"/>
    <w:rsid w:val="0049723C"/>
    <w:rsid w:val="004975EF"/>
    <w:rsid w:val="004976E1"/>
    <w:rsid w:val="00497732"/>
    <w:rsid w:val="004978AE"/>
    <w:rsid w:val="004A0448"/>
    <w:rsid w:val="004A0577"/>
    <w:rsid w:val="004A06A4"/>
    <w:rsid w:val="004A0CFB"/>
    <w:rsid w:val="004A0F27"/>
    <w:rsid w:val="004A1721"/>
    <w:rsid w:val="004A1D2F"/>
    <w:rsid w:val="004A2226"/>
    <w:rsid w:val="004A2740"/>
    <w:rsid w:val="004A282C"/>
    <w:rsid w:val="004A300D"/>
    <w:rsid w:val="004A401A"/>
    <w:rsid w:val="004A4421"/>
    <w:rsid w:val="004A4487"/>
    <w:rsid w:val="004A522F"/>
    <w:rsid w:val="004A626E"/>
    <w:rsid w:val="004A7162"/>
    <w:rsid w:val="004A7764"/>
    <w:rsid w:val="004B02FC"/>
    <w:rsid w:val="004B083F"/>
    <w:rsid w:val="004B0FB5"/>
    <w:rsid w:val="004B21A4"/>
    <w:rsid w:val="004B2EA1"/>
    <w:rsid w:val="004B3320"/>
    <w:rsid w:val="004B336A"/>
    <w:rsid w:val="004B34D0"/>
    <w:rsid w:val="004B35C6"/>
    <w:rsid w:val="004B3CE9"/>
    <w:rsid w:val="004B3FAF"/>
    <w:rsid w:val="004B4871"/>
    <w:rsid w:val="004B49C5"/>
    <w:rsid w:val="004B4ACC"/>
    <w:rsid w:val="004B4BE6"/>
    <w:rsid w:val="004B4EF1"/>
    <w:rsid w:val="004B5170"/>
    <w:rsid w:val="004B5957"/>
    <w:rsid w:val="004B5A92"/>
    <w:rsid w:val="004B617B"/>
    <w:rsid w:val="004B6973"/>
    <w:rsid w:val="004B742A"/>
    <w:rsid w:val="004B752D"/>
    <w:rsid w:val="004B77E8"/>
    <w:rsid w:val="004B79A2"/>
    <w:rsid w:val="004B7A77"/>
    <w:rsid w:val="004B7B85"/>
    <w:rsid w:val="004B7C6C"/>
    <w:rsid w:val="004B7F06"/>
    <w:rsid w:val="004C036B"/>
    <w:rsid w:val="004C116C"/>
    <w:rsid w:val="004C1822"/>
    <w:rsid w:val="004C1ACA"/>
    <w:rsid w:val="004C1D83"/>
    <w:rsid w:val="004C2B33"/>
    <w:rsid w:val="004C2CAF"/>
    <w:rsid w:val="004C2D17"/>
    <w:rsid w:val="004C3149"/>
    <w:rsid w:val="004C3211"/>
    <w:rsid w:val="004C4844"/>
    <w:rsid w:val="004C4B1E"/>
    <w:rsid w:val="004C4C1E"/>
    <w:rsid w:val="004C5271"/>
    <w:rsid w:val="004C5528"/>
    <w:rsid w:val="004C5DE9"/>
    <w:rsid w:val="004C61E2"/>
    <w:rsid w:val="004C7D57"/>
    <w:rsid w:val="004D0608"/>
    <w:rsid w:val="004D2313"/>
    <w:rsid w:val="004D34C0"/>
    <w:rsid w:val="004D4130"/>
    <w:rsid w:val="004D4CFE"/>
    <w:rsid w:val="004D5A96"/>
    <w:rsid w:val="004D62E7"/>
    <w:rsid w:val="004D667F"/>
    <w:rsid w:val="004D6A67"/>
    <w:rsid w:val="004D6F7D"/>
    <w:rsid w:val="004D7757"/>
    <w:rsid w:val="004D7860"/>
    <w:rsid w:val="004E086D"/>
    <w:rsid w:val="004E0936"/>
    <w:rsid w:val="004E09BB"/>
    <w:rsid w:val="004E1078"/>
    <w:rsid w:val="004E1327"/>
    <w:rsid w:val="004E1551"/>
    <w:rsid w:val="004E1B89"/>
    <w:rsid w:val="004E1BE8"/>
    <w:rsid w:val="004E1DCF"/>
    <w:rsid w:val="004E21FB"/>
    <w:rsid w:val="004E27E2"/>
    <w:rsid w:val="004E34D3"/>
    <w:rsid w:val="004E3808"/>
    <w:rsid w:val="004E5558"/>
    <w:rsid w:val="004E5CFA"/>
    <w:rsid w:val="004E6728"/>
    <w:rsid w:val="004E685C"/>
    <w:rsid w:val="004E6B5A"/>
    <w:rsid w:val="004E6B9F"/>
    <w:rsid w:val="004E6BFD"/>
    <w:rsid w:val="004E6F5B"/>
    <w:rsid w:val="004E72EE"/>
    <w:rsid w:val="004E73B1"/>
    <w:rsid w:val="004E792D"/>
    <w:rsid w:val="004E79F0"/>
    <w:rsid w:val="004F02B3"/>
    <w:rsid w:val="004F0B11"/>
    <w:rsid w:val="004F0B76"/>
    <w:rsid w:val="004F0E04"/>
    <w:rsid w:val="004F1223"/>
    <w:rsid w:val="004F1710"/>
    <w:rsid w:val="004F1C43"/>
    <w:rsid w:val="004F2392"/>
    <w:rsid w:val="004F300F"/>
    <w:rsid w:val="004F348A"/>
    <w:rsid w:val="004F3D75"/>
    <w:rsid w:val="004F469D"/>
    <w:rsid w:val="004F46D7"/>
    <w:rsid w:val="004F5455"/>
    <w:rsid w:val="004F566F"/>
    <w:rsid w:val="004F6D91"/>
    <w:rsid w:val="004F6E18"/>
    <w:rsid w:val="004F6ECB"/>
    <w:rsid w:val="004F6ED4"/>
    <w:rsid w:val="004F7659"/>
    <w:rsid w:val="004F7E63"/>
    <w:rsid w:val="005000F1"/>
    <w:rsid w:val="005000F8"/>
    <w:rsid w:val="00500E0E"/>
    <w:rsid w:val="00500E5E"/>
    <w:rsid w:val="00501392"/>
    <w:rsid w:val="00501EE6"/>
    <w:rsid w:val="00502C7D"/>
    <w:rsid w:val="00503308"/>
    <w:rsid w:val="005041BF"/>
    <w:rsid w:val="0050441B"/>
    <w:rsid w:val="005049CA"/>
    <w:rsid w:val="0050527B"/>
    <w:rsid w:val="005059B4"/>
    <w:rsid w:val="00505F4C"/>
    <w:rsid w:val="0050626C"/>
    <w:rsid w:val="00506C84"/>
    <w:rsid w:val="0050773B"/>
    <w:rsid w:val="00507E61"/>
    <w:rsid w:val="00511117"/>
    <w:rsid w:val="00511D44"/>
    <w:rsid w:val="00511EC7"/>
    <w:rsid w:val="005126EF"/>
    <w:rsid w:val="00512743"/>
    <w:rsid w:val="005129B1"/>
    <w:rsid w:val="00512AA9"/>
    <w:rsid w:val="00513B5C"/>
    <w:rsid w:val="00513DBF"/>
    <w:rsid w:val="00513E77"/>
    <w:rsid w:val="005141C9"/>
    <w:rsid w:val="00514452"/>
    <w:rsid w:val="00514512"/>
    <w:rsid w:val="005147C4"/>
    <w:rsid w:val="00514AAA"/>
    <w:rsid w:val="00514EA5"/>
    <w:rsid w:val="00514F42"/>
    <w:rsid w:val="00516633"/>
    <w:rsid w:val="005166B7"/>
    <w:rsid w:val="00516739"/>
    <w:rsid w:val="005169C4"/>
    <w:rsid w:val="00516B5A"/>
    <w:rsid w:val="0051737C"/>
    <w:rsid w:val="005178C1"/>
    <w:rsid w:val="00517CA4"/>
    <w:rsid w:val="0052022D"/>
    <w:rsid w:val="0052046E"/>
    <w:rsid w:val="005204DC"/>
    <w:rsid w:val="00520B1B"/>
    <w:rsid w:val="00521795"/>
    <w:rsid w:val="005231C9"/>
    <w:rsid w:val="005234CF"/>
    <w:rsid w:val="00523B0A"/>
    <w:rsid w:val="00523FF4"/>
    <w:rsid w:val="00524812"/>
    <w:rsid w:val="00524961"/>
    <w:rsid w:val="00525496"/>
    <w:rsid w:val="0052661E"/>
    <w:rsid w:val="00526877"/>
    <w:rsid w:val="00526D19"/>
    <w:rsid w:val="0052744A"/>
    <w:rsid w:val="00527703"/>
    <w:rsid w:val="0052799F"/>
    <w:rsid w:val="005279D3"/>
    <w:rsid w:val="00527BB3"/>
    <w:rsid w:val="00527E21"/>
    <w:rsid w:val="00530A63"/>
    <w:rsid w:val="005310D2"/>
    <w:rsid w:val="00531D20"/>
    <w:rsid w:val="0053211C"/>
    <w:rsid w:val="005328A1"/>
    <w:rsid w:val="005328F2"/>
    <w:rsid w:val="00532CBA"/>
    <w:rsid w:val="00533169"/>
    <w:rsid w:val="005337C9"/>
    <w:rsid w:val="00534442"/>
    <w:rsid w:val="005348A2"/>
    <w:rsid w:val="0053523E"/>
    <w:rsid w:val="00535759"/>
    <w:rsid w:val="005361E3"/>
    <w:rsid w:val="00537516"/>
    <w:rsid w:val="005404AC"/>
    <w:rsid w:val="00540E13"/>
    <w:rsid w:val="00541A83"/>
    <w:rsid w:val="00541B84"/>
    <w:rsid w:val="00541DE8"/>
    <w:rsid w:val="00542189"/>
    <w:rsid w:val="005428F1"/>
    <w:rsid w:val="005430CA"/>
    <w:rsid w:val="0054313E"/>
    <w:rsid w:val="005435A3"/>
    <w:rsid w:val="00543628"/>
    <w:rsid w:val="00543682"/>
    <w:rsid w:val="0054491C"/>
    <w:rsid w:val="00544C4E"/>
    <w:rsid w:val="00545871"/>
    <w:rsid w:val="00545904"/>
    <w:rsid w:val="00545C2D"/>
    <w:rsid w:val="00546544"/>
    <w:rsid w:val="005466B7"/>
    <w:rsid w:val="00546734"/>
    <w:rsid w:val="0054689D"/>
    <w:rsid w:val="005471B0"/>
    <w:rsid w:val="00547E41"/>
    <w:rsid w:val="00550E4F"/>
    <w:rsid w:val="00551692"/>
    <w:rsid w:val="00551B5D"/>
    <w:rsid w:val="0055256F"/>
    <w:rsid w:val="00552759"/>
    <w:rsid w:val="0055323C"/>
    <w:rsid w:val="0055369F"/>
    <w:rsid w:val="005538DA"/>
    <w:rsid w:val="00554542"/>
    <w:rsid w:val="00554897"/>
    <w:rsid w:val="005548B1"/>
    <w:rsid w:val="00554C8D"/>
    <w:rsid w:val="00555E1A"/>
    <w:rsid w:val="00556BFC"/>
    <w:rsid w:val="00556C9B"/>
    <w:rsid w:val="005570EA"/>
    <w:rsid w:val="0055727B"/>
    <w:rsid w:val="0056012E"/>
    <w:rsid w:val="0056039A"/>
    <w:rsid w:val="005604ED"/>
    <w:rsid w:val="00560722"/>
    <w:rsid w:val="00560A78"/>
    <w:rsid w:val="00560F3C"/>
    <w:rsid w:val="0056184B"/>
    <w:rsid w:val="00561AAA"/>
    <w:rsid w:val="00561B4A"/>
    <w:rsid w:val="005623BB"/>
    <w:rsid w:val="00563018"/>
    <w:rsid w:val="0056457F"/>
    <w:rsid w:val="005646C2"/>
    <w:rsid w:val="00564E59"/>
    <w:rsid w:val="00564F84"/>
    <w:rsid w:val="00565D40"/>
    <w:rsid w:val="00566E42"/>
    <w:rsid w:val="00567457"/>
    <w:rsid w:val="00567666"/>
    <w:rsid w:val="00567C42"/>
    <w:rsid w:val="00567E17"/>
    <w:rsid w:val="00567FD9"/>
    <w:rsid w:val="00570033"/>
    <w:rsid w:val="005709E0"/>
    <w:rsid w:val="00570AEF"/>
    <w:rsid w:val="005710EB"/>
    <w:rsid w:val="00571755"/>
    <w:rsid w:val="005730B0"/>
    <w:rsid w:val="0057344A"/>
    <w:rsid w:val="00573B5F"/>
    <w:rsid w:val="0057467A"/>
    <w:rsid w:val="00574AFC"/>
    <w:rsid w:val="00575F0B"/>
    <w:rsid w:val="00576453"/>
    <w:rsid w:val="0057649F"/>
    <w:rsid w:val="005765B9"/>
    <w:rsid w:val="00576B4F"/>
    <w:rsid w:val="00576E9A"/>
    <w:rsid w:val="005776ED"/>
    <w:rsid w:val="005779C5"/>
    <w:rsid w:val="00577E2A"/>
    <w:rsid w:val="00577FD7"/>
    <w:rsid w:val="005805F8"/>
    <w:rsid w:val="005807C5"/>
    <w:rsid w:val="005809DC"/>
    <w:rsid w:val="00580FBB"/>
    <w:rsid w:val="00581EA2"/>
    <w:rsid w:val="00581F1F"/>
    <w:rsid w:val="00582350"/>
    <w:rsid w:val="005827BA"/>
    <w:rsid w:val="00582801"/>
    <w:rsid w:val="005829D6"/>
    <w:rsid w:val="005830BD"/>
    <w:rsid w:val="005849B1"/>
    <w:rsid w:val="00584C30"/>
    <w:rsid w:val="00584D97"/>
    <w:rsid w:val="00584F16"/>
    <w:rsid w:val="0058501D"/>
    <w:rsid w:val="00586557"/>
    <w:rsid w:val="005866C8"/>
    <w:rsid w:val="00586ABD"/>
    <w:rsid w:val="00586BB5"/>
    <w:rsid w:val="005871AF"/>
    <w:rsid w:val="00587A49"/>
    <w:rsid w:val="00587D77"/>
    <w:rsid w:val="00587FC4"/>
    <w:rsid w:val="0059103C"/>
    <w:rsid w:val="0059129D"/>
    <w:rsid w:val="00592819"/>
    <w:rsid w:val="00592C15"/>
    <w:rsid w:val="005948A0"/>
    <w:rsid w:val="00594F92"/>
    <w:rsid w:val="00595914"/>
    <w:rsid w:val="00596BA9"/>
    <w:rsid w:val="00596FE6"/>
    <w:rsid w:val="00597582"/>
    <w:rsid w:val="005978E0"/>
    <w:rsid w:val="00597C67"/>
    <w:rsid w:val="005A0393"/>
    <w:rsid w:val="005A0EB0"/>
    <w:rsid w:val="005A1595"/>
    <w:rsid w:val="005A2228"/>
    <w:rsid w:val="005A30CD"/>
    <w:rsid w:val="005A32FD"/>
    <w:rsid w:val="005A3459"/>
    <w:rsid w:val="005A3C0D"/>
    <w:rsid w:val="005A44F1"/>
    <w:rsid w:val="005A4558"/>
    <w:rsid w:val="005A49F0"/>
    <w:rsid w:val="005A4CE6"/>
    <w:rsid w:val="005A4F84"/>
    <w:rsid w:val="005A5714"/>
    <w:rsid w:val="005A65A8"/>
    <w:rsid w:val="005A664E"/>
    <w:rsid w:val="005A68B3"/>
    <w:rsid w:val="005A6FF4"/>
    <w:rsid w:val="005A7385"/>
    <w:rsid w:val="005A74BF"/>
    <w:rsid w:val="005A7B6D"/>
    <w:rsid w:val="005A7D2F"/>
    <w:rsid w:val="005B0431"/>
    <w:rsid w:val="005B0877"/>
    <w:rsid w:val="005B0B83"/>
    <w:rsid w:val="005B20D9"/>
    <w:rsid w:val="005B293B"/>
    <w:rsid w:val="005B3714"/>
    <w:rsid w:val="005B5452"/>
    <w:rsid w:val="005B54BF"/>
    <w:rsid w:val="005B54E8"/>
    <w:rsid w:val="005B5827"/>
    <w:rsid w:val="005B5D58"/>
    <w:rsid w:val="005B5E50"/>
    <w:rsid w:val="005B6450"/>
    <w:rsid w:val="005B6880"/>
    <w:rsid w:val="005B719C"/>
    <w:rsid w:val="005B72D1"/>
    <w:rsid w:val="005B7F4A"/>
    <w:rsid w:val="005C022E"/>
    <w:rsid w:val="005C077F"/>
    <w:rsid w:val="005C0858"/>
    <w:rsid w:val="005C200F"/>
    <w:rsid w:val="005C2580"/>
    <w:rsid w:val="005C262D"/>
    <w:rsid w:val="005C2696"/>
    <w:rsid w:val="005C2E8D"/>
    <w:rsid w:val="005C2ECF"/>
    <w:rsid w:val="005C3A38"/>
    <w:rsid w:val="005C3B75"/>
    <w:rsid w:val="005C40B4"/>
    <w:rsid w:val="005C4A40"/>
    <w:rsid w:val="005C4B27"/>
    <w:rsid w:val="005C4C71"/>
    <w:rsid w:val="005C4CF8"/>
    <w:rsid w:val="005C512D"/>
    <w:rsid w:val="005C5B37"/>
    <w:rsid w:val="005C5C8A"/>
    <w:rsid w:val="005C66B6"/>
    <w:rsid w:val="005C7AA6"/>
    <w:rsid w:val="005D0063"/>
    <w:rsid w:val="005D07A3"/>
    <w:rsid w:val="005D111B"/>
    <w:rsid w:val="005D15FA"/>
    <w:rsid w:val="005D1657"/>
    <w:rsid w:val="005D1A40"/>
    <w:rsid w:val="005D209F"/>
    <w:rsid w:val="005D246C"/>
    <w:rsid w:val="005D28B0"/>
    <w:rsid w:val="005D29B0"/>
    <w:rsid w:val="005D2EE0"/>
    <w:rsid w:val="005D3339"/>
    <w:rsid w:val="005D347B"/>
    <w:rsid w:val="005D369E"/>
    <w:rsid w:val="005D3DFC"/>
    <w:rsid w:val="005D3E67"/>
    <w:rsid w:val="005D4217"/>
    <w:rsid w:val="005D6455"/>
    <w:rsid w:val="005D788B"/>
    <w:rsid w:val="005E0199"/>
    <w:rsid w:val="005E0CE2"/>
    <w:rsid w:val="005E101A"/>
    <w:rsid w:val="005E11DE"/>
    <w:rsid w:val="005E2951"/>
    <w:rsid w:val="005E2D6A"/>
    <w:rsid w:val="005E3AEA"/>
    <w:rsid w:val="005E3B84"/>
    <w:rsid w:val="005E3F4C"/>
    <w:rsid w:val="005E46C1"/>
    <w:rsid w:val="005E4777"/>
    <w:rsid w:val="005E5388"/>
    <w:rsid w:val="005E5A08"/>
    <w:rsid w:val="005E62E8"/>
    <w:rsid w:val="005E6B5C"/>
    <w:rsid w:val="005E7054"/>
    <w:rsid w:val="005E745C"/>
    <w:rsid w:val="005E753C"/>
    <w:rsid w:val="005E7C61"/>
    <w:rsid w:val="005F045E"/>
    <w:rsid w:val="005F0612"/>
    <w:rsid w:val="005F0D9E"/>
    <w:rsid w:val="005F17A8"/>
    <w:rsid w:val="005F17F3"/>
    <w:rsid w:val="005F1BB0"/>
    <w:rsid w:val="005F1BEF"/>
    <w:rsid w:val="005F1F66"/>
    <w:rsid w:val="005F209D"/>
    <w:rsid w:val="005F2338"/>
    <w:rsid w:val="005F2E8E"/>
    <w:rsid w:val="005F2F85"/>
    <w:rsid w:val="005F373C"/>
    <w:rsid w:val="005F375E"/>
    <w:rsid w:val="005F3DBE"/>
    <w:rsid w:val="005F4050"/>
    <w:rsid w:val="005F438A"/>
    <w:rsid w:val="005F498A"/>
    <w:rsid w:val="005F4E62"/>
    <w:rsid w:val="005F7082"/>
    <w:rsid w:val="005F74F7"/>
    <w:rsid w:val="005F78B3"/>
    <w:rsid w:val="0060035E"/>
    <w:rsid w:val="00600A96"/>
    <w:rsid w:val="00601A85"/>
    <w:rsid w:val="00601AEA"/>
    <w:rsid w:val="00601E93"/>
    <w:rsid w:val="00602F41"/>
    <w:rsid w:val="00602FC1"/>
    <w:rsid w:val="00603196"/>
    <w:rsid w:val="006036B5"/>
    <w:rsid w:val="00604205"/>
    <w:rsid w:val="00604228"/>
    <w:rsid w:val="0060448D"/>
    <w:rsid w:val="006048E0"/>
    <w:rsid w:val="00604B34"/>
    <w:rsid w:val="00604CEF"/>
    <w:rsid w:val="00604DF3"/>
    <w:rsid w:val="0060512F"/>
    <w:rsid w:val="0060534B"/>
    <w:rsid w:val="00605936"/>
    <w:rsid w:val="00605EF4"/>
    <w:rsid w:val="00606337"/>
    <w:rsid w:val="00606688"/>
    <w:rsid w:val="0060689D"/>
    <w:rsid w:val="00606D3B"/>
    <w:rsid w:val="00607A71"/>
    <w:rsid w:val="00607C22"/>
    <w:rsid w:val="00607FBF"/>
    <w:rsid w:val="00610318"/>
    <w:rsid w:val="00610B7A"/>
    <w:rsid w:val="0061105C"/>
    <w:rsid w:val="0061143B"/>
    <w:rsid w:val="00611B1F"/>
    <w:rsid w:val="00611B92"/>
    <w:rsid w:val="00612857"/>
    <w:rsid w:val="00612D56"/>
    <w:rsid w:val="00613028"/>
    <w:rsid w:val="00614161"/>
    <w:rsid w:val="00614369"/>
    <w:rsid w:val="00614EFA"/>
    <w:rsid w:val="006150A2"/>
    <w:rsid w:val="006153B8"/>
    <w:rsid w:val="00615A34"/>
    <w:rsid w:val="00617264"/>
    <w:rsid w:val="006175A0"/>
    <w:rsid w:val="006175E4"/>
    <w:rsid w:val="00617D4D"/>
    <w:rsid w:val="00617D7D"/>
    <w:rsid w:val="00620970"/>
    <w:rsid w:val="00620A94"/>
    <w:rsid w:val="00620DCC"/>
    <w:rsid w:val="00620E44"/>
    <w:rsid w:val="006212DF"/>
    <w:rsid w:val="0062157D"/>
    <w:rsid w:val="00621A0D"/>
    <w:rsid w:val="00621FCB"/>
    <w:rsid w:val="00622408"/>
    <w:rsid w:val="00622824"/>
    <w:rsid w:val="00623511"/>
    <w:rsid w:val="006235E4"/>
    <w:rsid w:val="00623FB1"/>
    <w:rsid w:val="0062411B"/>
    <w:rsid w:val="00624AB0"/>
    <w:rsid w:val="00625171"/>
    <w:rsid w:val="006257B7"/>
    <w:rsid w:val="00626873"/>
    <w:rsid w:val="00627357"/>
    <w:rsid w:val="0062747D"/>
    <w:rsid w:val="00627520"/>
    <w:rsid w:val="00627BE1"/>
    <w:rsid w:val="00630247"/>
    <w:rsid w:val="00630467"/>
    <w:rsid w:val="00630E6D"/>
    <w:rsid w:val="00630FDC"/>
    <w:rsid w:val="00631346"/>
    <w:rsid w:val="00631366"/>
    <w:rsid w:val="00631431"/>
    <w:rsid w:val="00631A1D"/>
    <w:rsid w:val="00631B7E"/>
    <w:rsid w:val="00631F62"/>
    <w:rsid w:val="006334A7"/>
    <w:rsid w:val="00633C50"/>
    <w:rsid w:val="00633F6D"/>
    <w:rsid w:val="0063418F"/>
    <w:rsid w:val="006341EA"/>
    <w:rsid w:val="006344CB"/>
    <w:rsid w:val="0063676B"/>
    <w:rsid w:val="006367E0"/>
    <w:rsid w:val="0063691C"/>
    <w:rsid w:val="00636FDA"/>
    <w:rsid w:val="006370D0"/>
    <w:rsid w:val="00637588"/>
    <w:rsid w:val="00637BB9"/>
    <w:rsid w:val="00640616"/>
    <w:rsid w:val="006406F0"/>
    <w:rsid w:val="00640853"/>
    <w:rsid w:val="0064099C"/>
    <w:rsid w:val="00641671"/>
    <w:rsid w:val="00641744"/>
    <w:rsid w:val="006418FD"/>
    <w:rsid w:val="00641AE7"/>
    <w:rsid w:val="0064442F"/>
    <w:rsid w:val="0064448F"/>
    <w:rsid w:val="00644A0B"/>
    <w:rsid w:val="00644A49"/>
    <w:rsid w:val="00644E94"/>
    <w:rsid w:val="00645666"/>
    <w:rsid w:val="006459D1"/>
    <w:rsid w:val="00645C94"/>
    <w:rsid w:val="00650589"/>
    <w:rsid w:val="00650E39"/>
    <w:rsid w:val="006514C9"/>
    <w:rsid w:val="00651B08"/>
    <w:rsid w:val="00651B63"/>
    <w:rsid w:val="00651F75"/>
    <w:rsid w:val="00652087"/>
    <w:rsid w:val="00652174"/>
    <w:rsid w:val="006523FB"/>
    <w:rsid w:val="00652906"/>
    <w:rsid w:val="00652DB2"/>
    <w:rsid w:val="00652DB5"/>
    <w:rsid w:val="00652FE2"/>
    <w:rsid w:val="006539B0"/>
    <w:rsid w:val="00653A64"/>
    <w:rsid w:val="00653C2C"/>
    <w:rsid w:val="00653D1E"/>
    <w:rsid w:val="00653D64"/>
    <w:rsid w:val="00653F08"/>
    <w:rsid w:val="00653F41"/>
    <w:rsid w:val="006540D0"/>
    <w:rsid w:val="00655FAA"/>
    <w:rsid w:val="00656284"/>
    <w:rsid w:val="00656DB7"/>
    <w:rsid w:val="00657017"/>
    <w:rsid w:val="0065735B"/>
    <w:rsid w:val="00657680"/>
    <w:rsid w:val="00657846"/>
    <w:rsid w:val="00657980"/>
    <w:rsid w:val="00657A54"/>
    <w:rsid w:val="00657ABC"/>
    <w:rsid w:val="00657D9F"/>
    <w:rsid w:val="00660D9C"/>
    <w:rsid w:val="00661A01"/>
    <w:rsid w:val="00662266"/>
    <w:rsid w:val="006622B0"/>
    <w:rsid w:val="0066269A"/>
    <w:rsid w:val="00662701"/>
    <w:rsid w:val="00662F6E"/>
    <w:rsid w:val="00663540"/>
    <w:rsid w:val="0066355E"/>
    <w:rsid w:val="006639BD"/>
    <w:rsid w:val="00663BF2"/>
    <w:rsid w:val="00664579"/>
    <w:rsid w:val="00664965"/>
    <w:rsid w:val="00665108"/>
    <w:rsid w:val="00665183"/>
    <w:rsid w:val="006656B7"/>
    <w:rsid w:val="00665737"/>
    <w:rsid w:val="00666334"/>
    <w:rsid w:val="00666BD7"/>
    <w:rsid w:val="00666C22"/>
    <w:rsid w:val="00666D17"/>
    <w:rsid w:val="00667011"/>
    <w:rsid w:val="0066775A"/>
    <w:rsid w:val="00667A00"/>
    <w:rsid w:val="00667D58"/>
    <w:rsid w:val="00667ECB"/>
    <w:rsid w:val="00670647"/>
    <w:rsid w:val="0067096A"/>
    <w:rsid w:val="00670B6A"/>
    <w:rsid w:val="00670E88"/>
    <w:rsid w:val="00671693"/>
    <w:rsid w:val="00671F93"/>
    <w:rsid w:val="00672027"/>
    <w:rsid w:val="0067206C"/>
    <w:rsid w:val="00672070"/>
    <w:rsid w:val="006725EB"/>
    <w:rsid w:val="0067269D"/>
    <w:rsid w:val="006729E9"/>
    <w:rsid w:val="00672B48"/>
    <w:rsid w:val="00672BB3"/>
    <w:rsid w:val="00672C91"/>
    <w:rsid w:val="00673E89"/>
    <w:rsid w:val="006741B0"/>
    <w:rsid w:val="0067479F"/>
    <w:rsid w:val="006752AF"/>
    <w:rsid w:val="0067545A"/>
    <w:rsid w:val="00676E6B"/>
    <w:rsid w:val="0067782D"/>
    <w:rsid w:val="006803BE"/>
    <w:rsid w:val="006809BB"/>
    <w:rsid w:val="00680D12"/>
    <w:rsid w:val="0068153D"/>
    <w:rsid w:val="00681C14"/>
    <w:rsid w:val="0068254F"/>
    <w:rsid w:val="006826AB"/>
    <w:rsid w:val="00682B8E"/>
    <w:rsid w:val="006830A5"/>
    <w:rsid w:val="006832CC"/>
    <w:rsid w:val="006833F7"/>
    <w:rsid w:val="00683713"/>
    <w:rsid w:val="00683965"/>
    <w:rsid w:val="00684C1E"/>
    <w:rsid w:val="00684E0C"/>
    <w:rsid w:val="0068508C"/>
    <w:rsid w:val="006853FB"/>
    <w:rsid w:val="006859BC"/>
    <w:rsid w:val="0068611A"/>
    <w:rsid w:val="00686327"/>
    <w:rsid w:val="0068685B"/>
    <w:rsid w:val="006875B3"/>
    <w:rsid w:val="00687AB4"/>
    <w:rsid w:val="006911ED"/>
    <w:rsid w:val="006913E0"/>
    <w:rsid w:val="006914AA"/>
    <w:rsid w:val="00691A15"/>
    <w:rsid w:val="00691DE3"/>
    <w:rsid w:val="0069258B"/>
    <w:rsid w:val="00692C58"/>
    <w:rsid w:val="006946FF"/>
    <w:rsid w:val="00694916"/>
    <w:rsid w:val="00694C4C"/>
    <w:rsid w:val="00694D1F"/>
    <w:rsid w:val="006950A1"/>
    <w:rsid w:val="00695858"/>
    <w:rsid w:val="00695A5A"/>
    <w:rsid w:val="00696055"/>
    <w:rsid w:val="006964A8"/>
    <w:rsid w:val="006A0294"/>
    <w:rsid w:val="006A0F4D"/>
    <w:rsid w:val="006A15B5"/>
    <w:rsid w:val="006A16FB"/>
    <w:rsid w:val="006A1760"/>
    <w:rsid w:val="006A17D1"/>
    <w:rsid w:val="006A2334"/>
    <w:rsid w:val="006A27A3"/>
    <w:rsid w:val="006A45E0"/>
    <w:rsid w:val="006A492A"/>
    <w:rsid w:val="006A4DA8"/>
    <w:rsid w:val="006A4F53"/>
    <w:rsid w:val="006A6251"/>
    <w:rsid w:val="006A6901"/>
    <w:rsid w:val="006A6DB9"/>
    <w:rsid w:val="006A7048"/>
    <w:rsid w:val="006A74CC"/>
    <w:rsid w:val="006A76DC"/>
    <w:rsid w:val="006A7A71"/>
    <w:rsid w:val="006B07BA"/>
    <w:rsid w:val="006B13F2"/>
    <w:rsid w:val="006B156F"/>
    <w:rsid w:val="006B16A4"/>
    <w:rsid w:val="006B18A3"/>
    <w:rsid w:val="006B198F"/>
    <w:rsid w:val="006B2AD4"/>
    <w:rsid w:val="006B3087"/>
    <w:rsid w:val="006B41BD"/>
    <w:rsid w:val="006B482D"/>
    <w:rsid w:val="006B4BE1"/>
    <w:rsid w:val="006B54BF"/>
    <w:rsid w:val="006B5B06"/>
    <w:rsid w:val="006B5C84"/>
    <w:rsid w:val="006B5D0D"/>
    <w:rsid w:val="006B60DA"/>
    <w:rsid w:val="006B6148"/>
    <w:rsid w:val="006B66BD"/>
    <w:rsid w:val="006B6A9E"/>
    <w:rsid w:val="006B6BA6"/>
    <w:rsid w:val="006B6DB6"/>
    <w:rsid w:val="006B6FE6"/>
    <w:rsid w:val="006B7914"/>
    <w:rsid w:val="006B7B14"/>
    <w:rsid w:val="006B7EFF"/>
    <w:rsid w:val="006C01FF"/>
    <w:rsid w:val="006C1687"/>
    <w:rsid w:val="006C16AB"/>
    <w:rsid w:val="006C2357"/>
    <w:rsid w:val="006C273C"/>
    <w:rsid w:val="006C28BF"/>
    <w:rsid w:val="006C2E5A"/>
    <w:rsid w:val="006C2FF6"/>
    <w:rsid w:val="006C332B"/>
    <w:rsid w:val="006C37FC"/>
    <w:rsid w:val="006C3892"/>
    <w:rsid w:val="006C3FB0"/>
    <w:rsid w:val="006C423E"/>
    <w:rsid w:val="006C580C"/>
    <w:rsid w:val="006C5B17"/>
    <w:rsid w:val="006C67B4"/>
    <w:rsid w:val="006C6AA2"/>
    <w:rsid w:val="006C6F89"/>
    <w:rsid w:val="006C768C"/>
    <w:rsid w:val="006C7806"/>
    <w:rsid w:val="006C7E67"/>
    <w:rsid w:val="006D00F7"/>
    <w:rsid w:val="006D1716"/>
    <w:rsid w:val="006D1AAB"/>
    <w:rsid w:val="006D1DEA"/>
    <w:rsid w:val="006D1F5E"/>
    <w:rsid w:val="006D3076"/>
    <w:rsid w:val="006D35C6"/>
    <w:rsid w:val="006D4725"/>
    <w:rsid w:val="006D49B9"/>
    <w:rsid w:val="006D5A1A"/>
    <w:rsid w:val="006D6369"/>
    <w:rsid w:val="006D647F"/>
    <w:rsid w:val="006D64A2"/>
    <w:rsid w:val="006D65DC"/>
    <w:rsid w:val="006D667E"/>
    <w:rsid w:val="006D67C6"/>
    <w:rsid w:val="006D6AFE"/>
    <w:rsid w:val="006D6CA8"/>
    <w:rsid w:val="006D6F55"/>
    <w:rsid w:val="006D7337"/>
    <w:rsid w:val="006D76F6"/>
    <w:rsid w:val="006D7856"/>
    <w:rsid w:val="006E0240"/>
    <w:rsid w:val="006E04B2"/>
    <w:rsid w:val="006E0859"/>
    <w:rsid w:val="006E0C85"/>
    <w:rsid w:val="006E226D"/>
    <w:rsid w:val="006E32D5"/>
    <w:rsid w:val="006E36A5"/>
    <w:rsid w:val="006E37C0"/>
    <w:rsid w:val="006E4078"/>
    <w:rsid w:val="006E52D7"/>
    <w:rsid w:val="006E5622"/>
    <w:rsid w:val="006E5A02"/>
    <w:rsid w:val="006E613E"/>
    <w:rsid w:val="006E6731"/>
    <w:rsid w:val="006E6F58"/>
    <w:rsid w:val="006E7176"/>
    <w:rsid w:val="006E71C3"/>
    <w:rsid w:val="006E75CE"/>
    <w:rsid w:val="006E75F4"/>
    <w:rsid w:val="006E7B77"/>
    <w:rsid w:val="006F01B9"/>
    <w:rsid w:val="006F0A9E"/>
    <w:rsid w:val="006F1139"/>
    <w:rsid w:val="006F1208"/>
    <w:rsid w:val="006F1436"/>
    <w:rsid w:val="006F16A3"/>
    <w:rsid w:val="006F33DD"/>
    <w:rsid w:val="006F378B"/>
    <w:rsid w:val="006F37CB"/>
    <w:rsid w:val="006F3B39"/>
    <w:rsid w:val="006F548F"/>
    <w:rsid w:val="006F54B7"/>
    <w:rsid w:val="006F56DF"/>
    <w:rsid w:val="006F60E8"/>
    <w:rsid w:val="006F61B8"/>
    <w:rsid w:val="006F66AE"/>
    <w:rsid w:val="006F6945"/>
    <w:rsid w:val="006F6FA7"/>
    <w:rsid w:val="006F7168"/>
    <w:rsid w:val="006F762F"/>
    <w:rsid w:val="006F7AEB"/>
    <w:rsid w:val="006F7D7A"/>
    <w:rsid w:val="007000DD"/>
    <w:rsid w:val="00700952"/>
    <w:rsid w:val="0070099E"/>
    <w:rsid w:val="0070135B"/>
    <w:rsid w:val="00701932"/>
    <w:rsid w:val="00701CA6"/>
    <w:rsid w:val="00702366"/>
    <w:rsid w:val="00702F25"/>
    <w:rsid w:val="007030C1"/>
    <w:rsid w:val="00703376"/>
    <w:rsid w:val="00703623"/>
    <w:rsid w:val="00703F11"/>
    <w:rsid w:val="00704001"/>
    <w:rsid w:val="007044B6"/>
    <w:rsid w:val="00704730"/>
    <w:rsid w:val="00704891"/>
    <w:rsid w:val="007049CE"/>
    <w:rsid w:val="00704D9D"/>
    <w:rsid w:val="00704F5B"/>
    <w:rsid w:val="0070527D"/>
    <w:rsid w:val="00705568"/>
    <w:rsid w:val="00706DA8"/>
    <w:rsid w:val="007079F6"/>
    <w:rsid w:val="0071092E"/>
    <w:rsid w:val="007109BB"/>
    <w:rsid w:val="00710D5A"/>
    <w:rsid w:val="00710F95"/>
    <w:rsid w:val="007112AB"/>
    <w:rsid w:val="0071234C"/>
    <w:rsid w:val="007127F0"/>
    <w:rsid w:val="007128CB"/>
    <w:rsid w:val="007129B9"/>
    <w:rsid w:val="00712CCE"/>
    <w:rsid w:val="00712D76"/>
    <w:rsid w:val="00712F8E"/>
    <w:rsid w:val="00713177"/>
    <w:rsid w:val="00713462"/>
    <w:rsid w:val="00713986"/>
    <w:rsid w:val="007139E3"/>
    <w:rsid w:val="00713A00"/>
    <w:rsid w:val="00713B8C"/>
    <w:rsid w:val="0071465F"/>
    <w:rsid w:val="00715540"/>
    <w:rsid w:val="007158A0"/>
    <w:rsid w:val="00715A44"/>
    <w:rsid w:val="007166BA"/>
    <w:rsid w:val="0071688D"/>
    <w:rsid w:val="007171CF"/>
    <w:rsid w:val="00717990"/>
    <w:rsid w:val="00722784"/>
    <w:rsid w:val="00722CDE"/>
    <w:rsid w:val="00722D9E"/>
    <w:rsid w:val="00722E3A"/>
    <w:rsid w:val="00722F1F"/>
    <w:rsid w:val="00723417"/>
    <w:rsid w:val="007237CE"/>
    <w:rsid w:val="0072389A"/>
    <w:rsid w:val="007242F8"/>
    <w:rsid w:val="00724A85"/>
    <w:rsid w:val="00725571"/>
    <w:rsid w:val="00725AB2"/>
    <w:rsid w:val="00725B3F"/>
    <w:rsid w:val="007267B6"/>
    <w:rsid w:val="00726BC8"/>
    <w:rsid w:val="00727A97"/>
    <w:rsid w:val="00727E33"/>
    <w:rsid w:val="00727FA0"/>
    <w:rsid w:val="007306B7"/>
    <w:rsid w:val="00731395"/>
    <w:rsid w:val="00731FB1"/>
    <w:rsid w:val="00732675"/>
    <w:rsid w:val="00732CB8"/>
    <w:rsid w:val="00732E36"/>
    <w:rsid w:val="007336B3"/>
    <w:rsid w:val="00733EA1"/>
    <w:rsid w:val="007340F1"/>
    <w:rsid w:val="0073470E"/>
    <w:rsid w:val="00734CB4"/>
    <w:rsid w:val="00736727"/>
    <w:rsid w:val="0073679F"/>
    <w:rsid w:val="00737FB8"/>
    <w:rsid w:val="00740581"/>
    <w:rsid w:val="00740B90"/>
    <w:rsid w:val="00740F21"/>
    <w:rsid w:val="0074119F"/>
    <w:rsid w:val="00741BD3"/>
    <w:rsid w:val="00741C14"/>
    <w:rsid w:val="00742D81"/>
    <w:rsid w:val="00742D8E"/>
    <w:rsid w:val="007440E9"/>
    <w:rsid w:val="0074418E"/>
    <w:rsid w:val="00744509"/>
    <w:rsid w:val="00744569"/>
    <w:rsid w:val="007446F3"/>
    <w:rsid w:val="00745415"/>
    <w:rsid w:val="00745612"/>
    <w:rsid w:val="00745BB5"/>
    <w:rsid w:val="00745D10"/>
    <w:rsid w:val="00746E84"/>
    <w:rsid w:val="00746FFD"/>
    <w:rsid w:val="00747695"/>
    <w:rsid w:val="00747AF2"/>
    <w:rsid w:val="00747B4E"/>
    <w:rsid w:val="00747FD1"/>
    <w:rsid w:val="00750387"/>
    <w:rsid w:val="00750E79"/>
    <w:rsid w:val="00752289"/>
    <w:rsid w:val="007533B1"/>
    <w:rsid w:val="0075343F"/>
    <w:rsid w:val="00753B90"/>
    <w:rsid w:val="00753E94"/>
    <w:rsid w:val="0075443E"/>
    <w:rsid w:val="007545A2"/>
    <w:rsid w:val="007546D4"/>
    <w:rsid w:val="007553FF"/>
    <w:rsid w:val="00755865"/>
    <w:rsid w:val="0075590A"/>
    <w:rsid w:val="00755BD9"/>
    <w:rsid w:val="00755D15"/>
    <w:rsid w:val="00755D2E"/>
    <w:rsid w:val="00756050"/>
    <w:rsid w:val="00756813"/>
    <w:rsid w:val="007568D1"/>
    <w:rsid w:val="00756B28"/>
    <w:rsid w:val="00756D56"/>
    <w:rsid w:val="00757229"/>
    <w:rsid w:val="007577D8"/>
    <w:rsid w:val="00757E06"/>
    <w:rsid w:val="007601C4"/>
    <w:rsid w:val="007604AC"/>
    <w:rsid w:val="0076181B"/>
    <w:rsid w:val="00761D3B"/>
    <w:rsid w:val="007629F7"/>
    <w:rsid w:val="007630CC"/>
    <w:rsid w:val="007636C3"/>
    <w:rsid w:val="0076555F"/>
    <w:rsid w:val="007655DD"/>
    <w:rsid w:val="007657BE"/>
    <w:rsid w:val="00765B48"/>
    <w:rsid w:val="00766365"/>
    <w:rsid w:val="0076671A"/>
    <w:rsid w:val="0077120E"/>
    <w:rsid w:val="0077139E"/>
    <w:rsid w:val="00771815"/>
    <w:rsid w:val="00771D56"/>
    <w:rsid w:val="007722FE"/>
    <w:rsid w:val="0077357C"/>
    <w:rsid w:val="00773C89"/>
    <w:rsid w:val="00774F7E"/>
    <w:rsid w:val="00775140"/>
    <w:rsid w:val="00775396"/>
    <w:rsid w:val="00775427"/>
    <w:rsid w:val="00775728"/>
    <w:rsid w:val="0077574B"/>
    <w:rsid w:val="00775A5E"/>
    <w:rsid w:val="00776520"/>
    <w:rsid w:val="00776552"/>
    <w:rsid w:val="00776A43"/>
    <w:rsid w:val="00776F94"/>
    <w:rsid w:val="0077731B"/>
    <w:rsid w:val="00777B97"/>
    <w:rsid w:val="00777CB6"/>
    <w:rsid w:val="0078120C"/>
    <w:rsid w:val="00781C9C"/>
    <w:rsid w:val="0078223B"/>
    <w:rsid w:val="00782D4C"/>
    <w:rsid w:val="00782E92"/>
    <w:rsid w:val="0078304C"/>
    <w:rsid w:val="00783419"/>
    <w:rsid w:val="00783D1D"/>
    <w:rsid w:val="00783D80"/>
    <w:rsid w:val="007842EA"/>
    <w:rsid w:val="007845D1"/>
    <w:rsid w:val="007846EE"/>
    <w:rsid w:val="0078499C"/>
    <w:rsid w:val="0078547E"/>
    <w:rsid w:val="007857BA"/>
    <w:rsid w:val="0078656C"/>
    <w:rsid w:val="00786EA7"/>
    <w:rsid w:val="00786EBA"/>
    <w:rsid w:val="00787234"/>
    <w:rsid w:val="00790448"/>
    <w:rsid w:val="007906C0"/>
    <w:rsid w:val="00790BEB"/>
    <w:rsid w:val="00790C1F"/>
    <w:rsid w:val="00790E66"/>
    <w:rsid w:val="00790F52"/>
    <w:rsid w:val="00791EF1"/>
    <w:rsid w:val="00792990"/>
    <w:rsid w:val="00793537"/>
    <w:rsid w:val="00793EDF"/>
    <w:rsid w:val="0079460D"/>
    <w:rsid w:val="007952D3"/>
    <w:rsid w:val="0079599E"/>
    <w:rsid w:val="007959DE"/>
    <w:rsid w:val="00796883"/>
    <w:rsid w:val="0079707D"/>
    <w:rsid w:val="007971A3"/>
    <w:rsid w:val="007A022C"/>
    <w:rsid w:val="007A048A"/>
    <w:rsid w:val="007A0DA0"/>
    <w:rsid w:val="007A0DC1"/>
    <w:rsid w:val="007A0ED6"/>
    <w:rsid w:val="007A1A37"/>
    <w:rsid w:val="007A20FC"/>
    <w:rsid w:val="007A36D2"/>
    <w:rsid w:val="007A4B0E"/>
    <w:rsid w:val="007A51CB"/>
    <w:rsid w:val="007A5B13"/>
    <w:rsid w:val="007A658E"/>
    <w:rsid w:val="007B0291"/>
    <w:rsid w:val="007B03BC"/>
    <w:rsid w:val="007B044B"/>
    <w:rsid w:val="007B1526"/>
    <w:rsid w:val="007B1F5C"/>
    <w:rsid w:val="007B2964"/>
    <w:rsid w:val="007B384C"/>
    <w:rsid w:val="007B4220"/>
    <w:rsid w:val="007B4728"/>
    <w:rsid w:val="007B4B8A"/>
    <w:rsid w:val="007B5C1B"/>
    <w:rsid w:val="007B6167"/>
    <w:rsid w:val="007B65EF"/>
    <w:rsid w:val="007B76A4"/>
    <w:rsid w:val="007B7709"/>
    <w:rsid w:val="007C0E40"/>
    <w:rsid w:val="007C0E8D"/>
    <w:rsid w:val="007C25E9"/>
    <w:rsid w:val="007C2FE5"/>
    <w:rsid w:val="007C36B5"/>
    <w:rsid w:val="007C3D32"/>
    <w:rsid w:val="007C4674"/>
    <w:rsid w:val="007C491B"/>
    <w:rsid w:val="007C5860"/>
    <w:rsid w:val="007C5AEA"/>
    <w:rsid w:val="007C61D4"/>
    <w:rsid w:val="007C62B0"/>
    <w:rsid w:val="007C6864"/>
    <w:rsid w:val="007C6CD0"/>
    <w:rsid w:val="007C77F4"/>
    <w:rsid w:val="007C7874"/>
    <w:rsid w:val="007C78E5"/>
    <w:rsid w:val="007C78F0"/>
    <w:rsid w:val="007D019B"/>
    <w:rsid w:val="007D07DB"/>
    <w:rsid w:val="007D11C3"/>
    <w:rsid w:val="007D1C12"/>
    <w:rsid w:val="007D26B1"/>
    <w:rsid w:val="007D2E91"/>
    <w:rsid w:val="007D40D8"/>
    <w:rsid w:val="007D419F"/>
    <w:rsid w:val="007D48CD"/>
    <w:rsid w:val="007D54DB"/>
    <w:rsid w:val="007D6210"/>
    <w:rsid w:val="007D6931"/>
    <w:rsid w:val="007D694A"/>
    <w:rsid w:val="007D6D87"/>
    <w:rsid w:val="007D7293"/>
    <w:rsid w:val="007D7618"/>
    <w:rsid w:val="007D7A93"/>
    <w:rsid w:val="007E0E61"/>
    <w:rsid w:val="007E0F98"/>
    <w:rsid w:val="007E1810"/>
    <w:rsid w:val="007E18A1"/>
    <w:rsid w:val="007E1E02"/>
    <w:rsid w:val="007E1F32"/>
    <w:rsid w:val="007E225B"/>
    <w:rsid w:val="007E2950"/>
    <w:rsid w:val="007E34D6"/>
    <w:rsid w:val="007E4CBA"/>
    <w:rsid w:val="007E50CC"/>
    <w:rsid w:val="007E50E3"/>
    <w:rsid w:val="007E5790"/>
    <w:rsid w:val="007E57CE"/>
    <w:rsid w:val="007E5823"/>
    <w:rsid w:val="007E5A34"/>
    <w:rsid w:val="007E6082"/>
    <w:rsid w:val="007E61CA"/>
    <w:rsid w:val="007E6B8F"/>
    <w:rsid w:val="007E7594"/>
    <w:rsid w:val="007E7845"/>
    <w:rsid w:val="007E7B40"/>
    <w:rsid w:val="007E7C89"/>
    <w:rsid w:val="007E7E9C"/>
    <w:rsid w:val="007F07C8"/>
    <w:rsid w:val="007F0EAF"/>
    <w:rsid w:val="007F173F"/>
    <w:rsid w:val="007F1873"/>
    <w:rsid w:val="007F288A"/>
    <w:rsid w:val="007F2906"/>
    <w:rsid w:val="007F29C6"/>
    <w:rsid w:val="007F2A5F"/>
    <w:rsid w:val="007F2AA3"/>
    <w:rsid w:val="007F3864"/>
    <w:rsid w:val="007F3CA3"/>
    <w:rsid w:val="007F42C6"/>
    <w:rsid w:val="007F4FD7"/>
    <w:rsid w:val="007F660C"/>
    <w:rsid w:val="007F688E"/>
    <w:rsid w:val="007F6932"/>
    <w:rsid w:val="007F6959"/>
    <w:rsid w:val="007F723C"/>
    <w:rsid w:val="007F73D4"/>
    <w:rsid w:val="007F7894"/>
    <w:rsid w:val="00800C76"/>
    <w:rsid w:val="00801032"/>
    <w:rsid w:val="0080145D"/>
    <w:rsid w:val="008023D5"/>
    <w:rsid w:val="008025B5"/>
    <w:rsid w:val="0080359B"/>
    <w:rsid w:val="00804177"/>
    <w:rsid w:val="00804272"/>
    <w:rsid w:val="008044BD"/>
    <w:rsid w:val="00804FEC"/>
    <w:rsid w:val="008053D9"/>
    <w:rsid w:val="00805761"/>
    <w:rsid w:val="008058C4"/>
    <w:rsid w:val="00805A8A"/>
    <w:rsid w:val="00806DBF"/>
    <w:rsid w:val="00807FD6"/>
    <w:rsid w:val="00810158"/>
    <w:rsid w:val="00810786"/>
    <w:rsid w:val="00810956"/>
    <w:rsid w:val="008112BD"/>
    <w:rsid w:val="008118F6"/>
    <w:rsid w:val="008131C4"/>
    <w:rsid w:val="008138F1"/>
    <w:rsid w:val="00813BFE"/>
    <w:rsid w:val="00814AAD"/>
    <w:rsid w:val="00814DBC"/>
    <w:rsid w:val="0081568B"/>
    <w:rsid w:val="008156ED"/>
    <w:rsid w:val="0081673A"/>
    <w:rsid w:val="00816A48"/>
    <w:rsid w:val="00816F11"/>
    <w:rsid w:val="00817F02"/>
    <w:rsid w:val="0082007A"/>
    <w:rsid w:val="008217F0"/>
    <w:rsid w:val="008217FA"/>
    <w:rsid w:val="00821B96"/>
    <w:rsid w:val="0082460A"/>
    <w:rsid w:val="008246F0"/>
    <w:rsid w:val="00825337"/>
    <w:rsid w:val="008258CE"/>
    <w:rsid w:val="00825A96"/>
    <w:rsid w:val="00825E61"/>
    <w:rsid w:val="00826086"/>
    <w:rsid w:val="00827979"/>
    <w:rsid w:val="00827C88"/>
    <w:rsid w:val="00831584"/>
    <w:rsid w:val="00832646"/>
    <w:rsid w:val="008328C4"/>
    <w:rsid w:val="00833324"/>
    <w:rsid w:val="0083373C"/>
    <w:rsid w:val="00833820"/>
    <w:rsid w:val="00833921"/>
    <w:rsid w:val="00835202"/>
    <w:rsid w:val="008352EF"/>
    <w:rsid w:val="00835B0C"/>
    <w:rsid w:val="00835D20"/>
    <w:rsid w:val="00835ED4"/>
    <w:rsid w:val="00835F0F"/>
    <w:rsid w:val="00836C2B"/>
    <w:rsid w:val="00836E82"/>
    <w:rsid w:val="00836EA5"/>
    <w:rsid w:val="008372B2"/>
    <w:rsid w:val="008372E4"/>
    <w:rsid w:val="00837313"/>
    <w:rsid w:val="008375FA"/>
    <w:rsid w:val="00837939"/>
    <w:rsid w:val="00837988"/>
    <w:rsid w:val="00840290"/>
    <w:rsid w:val="00840291"/>
    <w:rsid w:val="00840982"/>
    <w:rsid w:val="00840E5D"/>
    <w:rsid w:val="00842068"/>
    <w:rsid w:val="00842073"/>
    <w:rsid w:val="008420C8"/>
    <w:rsid w:val="008429D1"/>
    <w:rsid w:val="00842AB0"/>
    <w:rsid w:val="00842CEC"/>
    <w:rsid w:val="00842CF2"/>
    <w:rsid w:val="0084332A"/>
    <w:rsid w:val="008433F1"/>
    <w:rsid w:val="0084383E"/>
    <w:rsid w:val="00843BF3"/>
    <w:rsid w:val="00843F07"/>
    <w:rsid w:val="00845002"/>
    <w:rsid w:val="008450D3"/>
    <w:rsid w:val="00846C3D"/>
    <w:rsid w:val="00846C66"/>
    <w:rsid w:val="00846E93"/>
    <w:rsid w:val="00847125"/>
    <w:rsid w:val="0084755E"/>
    <w:rsid w:val="00847A23"/>
    <w:rsid w:val="00847D2F"/>
    <w:rsid w:val="008503C4"/>
    <w:rsid w:val="00850831"/>
    <w:rsid w:val="00852615"/>
    <w:rsid w:val="008527DC"/>
    <w:rsid w:val="00852837"/>
    <w:rsid w:val="00852C36"/>
    <w:rsid w:val="00852CD9"/>
    <w:rsid w:val="00852E41"/>
    <w:rsid w:val="008531DB"/>
    <w:rsid w:val="00853501"/>
    <w:rsid w:val="00853970"/>
    <w:rsid w:val="008539E2"/>
    <w:rsid w:val="00853BEE"/>
    <w:rsid w:val="00854321"/>
    <w:rsid w:val="00854A9E"/>
    <w:rsid w:val="00854ECD"/>
    <w:rsid w:val="00854ED5"/>
    <w:rsid w:val="008558D8"/>
    <w:rsid w:val="00856348"/>
    <w:rsid w:val="00856861"/>
    <w:rsid w:val="00857173"/>
    <w:rsid w:val="0085718F"/>
    <w:rsid w:val="0085722B"/>
    <w:rsid w:val="00857F8A"/>
    <w:rsid w:val="00860673"/>
    <w:rsid w:val="008609DC"/>
    <w:rsid w:val="00861106"/>
    <w:rsid w:val="008613C4"/>
    <w:rsid w:val="00861AED"/>
    <w:rsid w:val="00861D85"/>
    <w:rsid w:val="00861E6A"/>
    <w:rsid w:val="008621B6"/>
    <w:rsid w:val="008621DB"/>
    <w:rsid w:val="00862CE0"/>
    <w:rsid w:val="0086337C"/>
    <w:rsid w:val="0086423E"/>
    <w:rsid w:val="008649A5"/>
    <w:rsid w:val="00865298"/>
    <w:rsid w:val="00865A2E"/>
    <w:rsid w:val="00865B1B"/>
    <w:rsid w:val="00865E8D"/>
    <w:rsid w:val="00867020"/>
    <w:rsid w:val="00867093"/>
    <w:rsid w:val="008671D2"/>
    <w:rsid w:val="0086761D"/>
    <w:rsid w:val="00867884"/>
    <w:rsid w:val="0087041D"/>
    <w:rsid w:val="00872533"/>
    <w:rsid w:val="00872D19"/>
    <w:rsid w:val="00872DB5"/>
    <w:rsid w:val="008730FA"/>
    <w:rsid w:val="0087360C"/>
    <w:rsid w:val="00873702"/>
    <w:rsid w:val="00873A11"/>
    <w:rsid w:val="008744A0"/>
    <w:rsid w:val="008748EE"/>
    <w:rsid w:val="00875A9C"/>
    <w:rsid w:val="008763CE"/>
    <w:rsid w:val="00876514"/>
    <w:rsid w:val="00876890"/>
    <w:rsid w:val="00876AAC"/>
    <w:rsid w:val="00876FBC"/>
    <w:rsid w:val="0087745F"/>
    <w:rsid w:val="00877637"/>
    <w:rsid w:val="00877B1D"/>
    <w:rsid w:val="008801E6"/>
    <w:rsid w:val="00880BD9"/>
    <w:rsid w:val="00880E40"/>
    <w:rsid w:val="00881333"/>
    <w:rsid w:val="008823BA"/>
    <w:rsid w:val="00882777"/>
    <w:rsid w:val="0088296B"/>
    <w:rsid w:val="00882B2B"/>
    <w:rsid w:val="00883041"/>
    <w:rsid w:val="00884C47"/>
    <w:rsid w:val="00885148"/>
    <w:rsid w:val="0088555A"/>
    <w:rsid w:val="0088588F"/>
    <w:rsid w:val="008866A0"/>
    <w:rsid w:val="00886B1F"/>
    <w:rsid w:val="00886C1B"/>
    <w:rsid w:val="00886CC1"/>
    <w:rsid w:val="00887742"/>
    <w:rsid w:val="00890212"/>
    <w:rsid w:val="00890D5D"/>
    <w:rsid w:val="00891243"/>
    <w:rsid w:val="00891BB4"/>
    <w:rsid w:val="00891E7F"/>
    <w:rsid w:val="008926AD"/>
    <w:rsid w:val="008926B0"/>
    <w:rsid w:val="00892A4C"/>
    <w:rsid w:val="008935EA"/>
    <w:rsid w:val="00895B83"/>
    <w:rsid w:val="0089626F"/>
    <w:rsid w:val="008964B2"/>
    <w:rsid w:val="00896B78"/>
    <w:rsid w:val="008974E7"/>
    <w:rsid w:val="008978F2"/>
    <w:rsid w:val="008A03AC"/>
    <w:rsid w:val="008A1102"/>
    <w:rsid w:val="008A14D9"/>
    <w:rsid w:val="008A1A7E"/>
    <w:rsid w:val="008A1A9B"/>
    <w:rsid w:val="008A1B90"/>
    <w:rsid w:val="008A1C23"/>
    <w:rsid w:val="008A2691"/>
    <w:rsid w:val="008A3E32"/>
    <w:rsid w:val="008A3E8A"/>
    <w:rsid w:val="008A455D"/>
    <w:rsid w:val="008A4A07"/>
    <w:rsid w:val="008A50B1"/>
    <w:rsid w:val="008A5137"/>
    <w:rsid w:val="008A5484"/>
    <w:rsid w:val="008A5AB9"/>
    <w:rsid w:val="008A5C6C"/>
    <w:rsid w:val="008A687F"/>
    <w:rsid w:val="008A6AE1"/>
    <w:rsid w:val="008A6D7C"/>
    <w:rsid w:val="008A770E"/>
    <w:rsid w:val="008A7BE5"/>
    <w:rsid w:val="008B06AA"/>
    <w:rsid w:val="008B0BE0"/>
    <w:rsid w:val="008B14C9"/>
    <w:rsid w:val="008B1819"/>
    <w:rsid w:val="008B1FED"/>
    <w:rsid w:val="008B2E60"/>
    <w:rsid w:val="008B341E"/>
    <w:rsid w:val="008B364C"/>
    <w:rsid w:val="008B3D74"/>
    <w:rsid w:val="008B4B37"/>
    <w:rsid w:val="008B511B"/>
    <w:rsid w:val="008B563F"/>
    <w:rsid w:val="008B5670"/>
    <w:rsid w:val="008B5852"/>
    <w:rsid w:val="008B65AA"/>
    <w:rsid w:val="008B6A7D"/>
    <w:rsid w:val="008B6AEF"/>
    <w:rsid w:val="008B70E8"/>
    <w:rsid w:val="008B7133"/>
    <w:rsid w:val="008B750E"/>
    <w:rsid w:val="008B7BBE"/>
    <w:rsid w:val="008C0089"/>
    <w:rsid w:val="008C01E0"/>
    <w:rsid w:val="008C0F0D"/>
    <w:rsid w:val="008C0F10"/>
    <w:rsid w:val="008C12CC"/>
    <w:rsid w:val="008C1E78"/>
    <w:rsid w:val="008C1FFA"/>
    <w:rsid w:val="008C224E"/>
    <w:rsid w:val="008C2AD7"/>
    <w:rsid w:val="008C30B6"/>
    <w:rsid w:val="008C311A"/>
    <w:rsid w:val="008C3147"/>
    <w:rsid w:val="008C3672"/>
    <w:rsid w:val="008C43AF"/>
    <w:rsid w:val="008C4A03"/>
    <w:rsid w:val="008C4AE6"/>
    <w:rsid w:val="008C506D"/>
    <w:rsid w:val="008C518B"/>
    <w:rsid w:val="008C5534"/>
    <w:rsid w:val="008C557B"/>
    <w:rsid w:val="008C55D6"/>
    <w:rsid w:val="008C5BC2"/>
    <w:rsid w:val="008C5C47"/>
    <w:rsid w:val="008C6DF3"/>
    <w:rsid w:val="008C773A"/>
    <w:rsid w:val="008C79D7"/>
    <w:rsid w:val="008C79E2"/>
    <w:rsid w:val="008C7C65"/>
    <w:rsid w:val="008D0C03"/>
    <w:rsid w:val="008D1E71"/>
    <w:rsid w:val="008D1EC0"/>
    <w:rsid w:val="008D2E3B"/>
    <w:rsid w:val="008D2E50"/>
    <w:rsid w:val="008D2FFD"/>
    <w:rsid w:val="008D3172"/>
    <w:rsid w:val="008D3570"/>
    <w:rsid w:val="008D4BCA"/>
    <w:rsid w:val="008D4DF7"/>
    <w:rsid w:val="008D52D9"/>
    <w:rsid w:val="008D7433"/>
    <w:rsid w:val="008D7737"/>
    <w:rsid w:val="008D7799"/>
    <w:rsid w:val="008D7E40"/>
    <w:rsid w:val="008E059A"/>
    <w:rsid w:val="008E0D11"/>
    <w:rsid w:val="008E11FC"/>
    <w:rsid w:val="008E1370"/>
    <w:rsid w:val="008E185F"/>
    <w:rsid w:val="008E1958"/>
    <w:rsid w:val="008E1C7C"/>
    <w:rsid w:val="008E2474"/>
    <w:rsid w:val="008E2762"/>
    <w:rsid w:val="008E3047"/>
    <w:rsid w:val="008E3F5E"/>
    <w:rsid w:val="008E43C3"/>
    <w:rsid w:val="008E46F3"/>
    <w:rsid w:val="008E48AC"/>
    <w:rsid w:val="008E4E1E"/>
    <w:rsid w:val="008E4EB7"/>
    <w:rsid w:val="008E5104"/>
    <w:rsid w:val="008E57D4"/>
    <w:rsid w:val="008E588B"/>
    <w:rsid w:val="008E59B3"/>
    <w:rsid w:val="008E6503"/>
    <w:rsid w:val="008E69D3"/>
    <w:rsid w:val="008E6C60"/>
    <w:rsid w:val="008E760A"/>
    <w:rsid w:val="008E7ADC"/>
    <w:rsid w:val="008E7FE8"/>
    <w:rsid w:val="008F019C"/>
    <w:rsid w:val="008F01E8"/>
    <w:rsid w:val="008F0730"/>
    <w:rsid w:val="008F0AB3"/>
    <w:rsid w:val="008F1055"/>
    <w:rsid w:val="008F147F"/>
    <w:rsid w:val="008F1E8F"/>
    <w:rsid w:val="008F2083"/>
    <w:rsid w:val="008F293D"/>
    <w:rsid w:val="008F3178"/>
    <w:rsid w:val="008F3330"/>
    <w:rsid w:val="008F345D"/>
    <w:rsid w:val="008F477D"/>
    <w:rsid w:val="008F4BBB"/>
    <w:rsid w:val="008F4C38"/>
    <w:rsid w:val="008F5AE2"/>
    <w:rsid w:val="008F5D3C"/>
    <w:rsid w:val="008F69A0"/>
    <w:rsid w:val="008F6F13"/>
    <w:rsid w:val="008F6FBC"/>
    <w:rsid w:val="008F7111"/>
    <w:rsid w:val="008F7D4A"/>
    <w:rsid w:val="008F7E24"/>
    <w:rsid w:val="008F7FD7"/>
    <w:rsid w:val="00900412"/>
    <w:rsid w:val="00900693"/>
    <w:rsid w:val="0090071B"/>
    <w:rsid w:val="009010E8"/>
    <w:rsid w:val="00901237"/>
    <w:rsid w:val="00902CEA"/>
    <w:rsid w:val="009032DD"/>
    <w:rsid w:val="00903D4A"/>
    <w:rsid w:val="00904329"/>
    <w:rsid w:val="00904372"/>
    <w:rsid w:val="009043FF"/>
    <w:rsid w:val="00904561"/>
    <w:rsid w:val="00904B6B"/>
    <w:rsid w:val="00904FEB"/>
    <w:rsid w:val="009053AA"/>
    <w:rsid w:val="0090550A"/>
    <w:rsid w:val="00905568"/>
    <w:rsid w:val="00905697"/>
    <w:rsid w:val="009060D1"/>
    <w:rsid w:val="009064FB"/>
    <w:rsid w:val="00907212"/>
    <w:rsid w:val="00911705"/>
    <w:rsid w:val="009118BF"/>
    <w:rsid w:val="0091196F"/>
    <w:rsid w:val="00911985"/>
    <w:rsid w:val="009124F3"/>
    <w:rsid w:val="00912C5C"/>
    <w:rsid w:val="00913AC4"/>
    <w:rsid w:val="00913F4E"/>
    <w:rsid w:val="009143BF"/>
    <w:rsid w:val="00914CE8"/>
    <w:rsid w:val="0091546F"/>
    <w:rsid w:val="009155D7"/>
    <w:rsid w:val="00915B09"/>
    <w:rsid w:val="0091609B"/>
    <w:rsid w:val="00916629"/>
    <w:rsid w:val="00916872"/>
    <w:rsid w:val="00917054"/>
    <w:rsid w:val="009172AE"/>
    <w:rsid w:val="00920509"/>
    <w:rsid w:val="00920599"/>
    <w:rsid w:val="009205A9"/>
    <w:rsid w:val="0092062D"/>
    <w:rsid w:val="00920FDC"/>
    <w:rsid w:val="0092124C"/>
    <w:rsid w:val="009213C4"/>
    <w:rsid w:val="0092149F"/>
    <w:rsid w:val="0092159D"/>
    <w:rsid w:val="0092187D"/>
    <w:rsid w:val="00921E25"/>
    <w:rsid w:val="00922862"/>
    <w:rsid w:val="00922BF4"/>
    <w:rsid w:val="00923186"/>
    <w:rsid w:val="009232D1"/>
    <w:rsid w:val="00923321"/>
    <w:rsid w:val="00923673"/>
    <w:rsid w:val="00924ACE"/>
    <w:rsid w:val="00924D86"/>
    <w:rsid w:val="0092506E"/>
    <w:rsid w:val="009251EC"/>
    <w:rsid w:val="009254BC"/>
    <w:rsid w:val="009255DA"/>
    <w:rsid w:val="00925650"/>
    <w:rsid w:val="009258FD"/>
    <w:rsid w:val="00925B52"/>
    <w:rsid w:val="00925DDB"/>
    <w:rsid w:val="00926A30"/>
    <w:rsid w:val="00926B90"/>
    <w:rsid w:val="00926BF2"/>
    <w:rsid w:val="009270F9"/>
    <w:rsid w:val="009273CE"/>
    <w:rsid w:val="009273F7"/>
    <w:rsid w:val="00927496"/>
    <w:rsid w:val="009301E3"/>
    <w:rsid w:val="00930264"/>
    <w:rsid w:val="00931B54"/>
    <w:rsid w:val="00931F17"/>
    <w:rsid w:val="0093298F"/>
    <w:rsid w:val="00932C45"/>
    <w:rsid w:val="00932EDC"/>
    <w:rsid w:val="0093323A"/>
    <w:rsid w:val="00933711"/>
    <w:rsid w:val="009348AA"/>
    <w:rsid w:val="00934CBD"/>
    <w:rsid w:val="00934F5F"/>
    <w:rsid w:val="00935850"/>
    <w:rsid w:val="009358DF"/>
    <w:rsid w:val="00935918"/>
    <w:rsid w:val="00936359"/>
    <w:rsid w:val="009366FC"/>
    <w:rsid w:val="00936B92"/>
    <w:rsid w:val="00936D7C"/>
    <w:rsid w:val="00937AAB"/>
    <w:rsid w:val="00937C08"/>
    <w:rsid w:val="00937F2F"/>
    <w:rsid w:val="00940189"/>
    <w:rsid w:val="0094045C"/>
    <w:rsid w:val="009410E4"/>
    <w:rsid w:val="009415B3"/>
    <w:rsid w:val="00942352"/>
    <w:rsid w:val="00942D66"/>
    <w:rsid w:val="00943132"/>
    <w:rsid w:val="0094448E"/>
    <w:rsid w:val="00944B03"/>
    <w:rsid w:val="00945AD4"/>
    <w:rsid w:val="009465DE"/>
    <w:rsid w:val="00946A0F"/>
    <w:rsid w:val="00946A2E"/>
    <w:rsid w:val="00946D1D"/>
    <w:rsid w:val="00946EF0"/>
    <w:rsid w:val="009500B1"/>
    <w:rsid w:val="0095015F"/>
    <w:rsid w:val="00950898"/>
    <w:rsid w:val="00951721"/>
    <w:rsid w:val="00951B55"/>
    <w:rsid w:val="00951BA7"/>
    <w:rsid w:val="00952E31"/>
    <w:rsid w:val="009530B0"/>
    <w:rsid w:val="00953307"/>
    <w:rsid w:val="009538BF"/>
    <w:rsid w:val="009540EA"/>
    <w:rsid w:val="00954362"/>
    <w:rsid w:val="00954403"/>
    <w:rsid w:val="0095452E"/>
    <w:rsid w:val="00954E8E"/>
    <w:rsid w:val="00955723"/>
    <w:rsid w:val="0095602A"/>
    <w:rsid w:val="00956614"/>
    <w:rsid w:val="009566B8"/>
    <w:rsid w:val="00957229"/>
    <w:rsid w:val="00960BEE"/>
    <w:rsid w:val="00961688"/>
    <w:rsid w:val="00961D43"/>
    <w:rsid w:val="0096227F"/>
    <w:rsid w:val="00963699"/>
    <w:rsid w:val="00964420"/>
    <w:rsid w:val="00964A53"/>
    <w:rsid w:val="00964DEA"/>
    <w:rsid w:val="00965058"/>
    <w:rsid w:val="0096539B"/>
    <w:rsid w:val="00965C34"/>
    <w:rsid w:val="00965D24"/>
    <w:rsid w:val="009664E2"/>
    <w:rsid w:val="00966802"/>
    <w:rsid w:val="0097035F"/>
    <w:rsid w:val="009704AE"/>
    <w:rsid w:val="0097065F"/>
    <w:rsid w:val="0097090B"/>
    <w:rsid w:val="00970A19"/>
    <w:rsid w:val="00970B86"/>
    <w:rsid w:val="00971F90"/>
    <w:rsid w:val="009722BE"/>
    <w:rsid w:val="00972FB0"/>
    <w:rsid w:val="0097302A"/>
    <w:rsid w:val="009736F5"/>
    <w:rsid w:val="0097379F"/>
    <w:rsid w:val="00974845"/>
    <w:rsid w:val="0097529C"/>
    <w:rsid w:val="0097552B"/>
    <w:rsid w:val="009757AB"/>
    <w:rsid w:val="0097592C"/>
    <w:rsid w:val="00975A61"/>
    <w:rsid w:val="009764F8"/>
    <w:rsid w:val="00976C74"/>
    <w:rsid w:val="00976E08"/>
    <w:rsid w:val="00977C30"/>
    <w:rsid w:val="0098042F"/>
    <w:rsid w:val="0098050E"/>
    <w:rsid w:val="009806E9"/>
    <w:rsid w:val="00980BC6"/>
    <w:rsid w:val="00980DB5"/>
    <w:rsid w:val="00981617"/>
    <w:rsid w:val="00981DCF"/>
    <w:rsid w:val="0098227D"/>
    <w:rsid w:val="0098262A"/>
    <w:rsid w:val="00982779"/>
    <w:rsid w:val="00983542"/>
    <w:rsid w:val="009835B4"/>
    <w:rsid w:val="00984276"/>
    <w:rsid w:val="00984B7A"/>
    <w:rsid w:val="00984D4A"/>
    <w:rsid w:val="00985251"/>
    <w:rsid w:val="00985315"/>
    <w:rsid w:val="00985377"/>
    <w:rsid w:val="00985C9C"/>
    <w:rsid w:val="0098624C"/>
    <w:rsid w:val="0098655E"/>
    <w:rsid w:val="00986993"/>
    <w:rsid w:val="009869FE"/>
    <w:rsid w:val="00986D94"/>
    <w:rsid w:val="00986F67"/>
    <w:rsid w:val="009872FA"/>
    <w:rsid w:val="00990D15"/>
    <w:rsid w:val="00991479"/>
    <w:rsid w:val="0099159C"/>
    <w:rsid w:val="009919EB"/>
    <w:rsid w:val="00991EFC"/>
    <w:rsid w:val="009923C4"/>
    <w:rsid w:val="0099289B"/>
    <w:rsid w:val="00992D93"/>
    <w:rsid w:val="00992FE2"/>
    <w:rsid w:val="00993F1B"/>
    <w:rsid w:val="009940D3"/>
    <w:rsid w:val="00994C64"/>
    <w:rsid w:val="009957EC"/>
    <w:rsid w:val="00995BD3"/>
    <w:rsid w:val="00995DB3"/>
    <w:rsid w:val="0099614D"/>
    <w:rsid w:val="0099657B"/>
    <w:rsid w:val="00997A37"/>
    <w:rsid w:val="00997F3A"/>
    <w:rsid w:val="009A045B"/>
    <w:rsid w:val="009A06AA"/>
    <w:rsid w:val="009A081F"/>
    <w:rsid w:val="009A0852"/>
    <w:rsid w:val="009A0CAC"/>
    <w:rsid w:val="009A0F35"/>
    <w:rsid w:val="009A170B"/>
    <w:rsid w:val="009A19E6"/>
    <w:rsid w:val="009A1C36"/>
    <w:rsid w:val="009A1F71"/>
    <w:rsid w:val="009A2006"/>
    <w:rsid w:val="009A2602"/>
    <w:rsid w:val="009A27B9"/>
    <w:rsid w:val="009A29D9"/>
    <w:rsid w:val="009A2D75"/>
    <w:rsid w:val="009A32E4"/>
    <w:rsid w:val="009A3BF7"/>
    <w:rsid w:val="009A3C82"/>
    <w:rsid w:val="009A3ECE"/>
    <w:rsid w:val="009A42BA"/>
    <w:rsid w:val="009A48C2"/>
    <w:rsid w:val="009A4BA2"/>
    <w:rsid w:val="009A4F8A"/>
    <w:rsid w:val="009A5C26"/>
    <w:rsid w:val="009A65BC"/>
    <w:rsid w:val="009A6AF9"/>
    <w:rsid w:val="009A6E3D"/>
    <w:rsid w:val="009A7CA7"/>
    <w:rsid w:val="009B0005"/>
    <w:rsid w:val="009B021F"/>
    <w:rsid w:val="009B03EE"/>
    <w:rsid w:val="009B0A2A"/>
    <w:rsid w:val="009B0D6F"/>
    <w:rsid w:val="009B0D9F"/>
    <w:rsid w:val="009B0F0C"/>
    <w:rsid w:val="009B10E8"/>
    <w:rsid w:val="009B120A"/>
    <w:rsid w:val="009B1992"/>
    <w:rsid w:val="009B1DF4"/>
    <w:rsid w:val="009B20CD"/>
    <w:rsid w:val="009B23D0"/>
    <w:rsid w:val="009B2431"/>
    <w:rsid w:val="009B338C"/>
    <w:rsid w:val="009B3B73"/>
    <w:rsid w:val="009B43A0"/>
    <w:rsid w:val="009B4EAB"/>
    <w:rsid w:val="009B5C0E"/>
    <w:rsid w:val="009B5D2B"/>
    <w:rsid w:val="009B6847"/>
    <w:rsid w:val="009B70D7"/>
    <w:rsid w:val="009B756D"/>
    <w:rsid w:val="009B758A"/>
    <w:rsid w:val="009B7A99"/>
    <w:rsid w:val="009C0752"/>
    <w:rsid w:val="009C0C58"/>
    <w:rsid w:val="009C0F1A"/>
    <w:rsid w:val="009C1149"/>
    <w:rsid w:val="009C14B7"/>
    <w:rsid w:val="009C1D11"/>
    <w:rsid w:val="009C2AE1"/>
    <w:rsid w:val="009C2C5A"/>
    <w:rsid w:val="009C2FB0"/>
    <w:rsid w:val="009C4785"/>
    <w:rsid w:val="009C4882"/>
    <w:rsid w:val="009C49DD"/>
    <w:rsid w:val="009C4C8F"/>
    <w:rsid w:val="009C4CD9"/>
    <w:rsid w:val="009C599A"/>
    <w:rsid w:val="009C5B65"/>
    <w:rsid w:val="009C668C"/>
    <w:rsid w:val="009C6CA7"/>
    <w:rsid w:val="009C714B"/>
    <w:rsid w:val="009C74C9"/>
    <w:rsid w:val="009C775E"/>
    <w:rsid w:val="009C7A50"/>
    <w:rsid w:val="009C7FAC"/>
    <w:rsid w:val="009D05C5"/>
    <w:rsid w:val="009D0A75"/>
    <w:rsid w:val="009D0DF8"/>
    <w:rsid w:val="009D1107"/>
    <w:rsid w:val="009D19E6"/>
    <w:rsid w:val="009D1FFB"/>
    <w:rsid w:val="009D2029"/>
    <w:rsid w:val="009D2CDF"/>
    <w:rsid w:val="009D2DBD"/>
    <w:rsid w:val="009D30A2"/>
    <w:rsid w:val="009D3479"/>
    <w:rsid w:val="009D3516"/>
    <w:rsid w:val="009D3E06"/>
    <w:rsid w:val="009D41A1"/>
    <w:rsid w:val="009D533D"/>
    <w:rsid w:val="009D5D4C"/>
    <w:rsid w:val="009D5DD3"/>
    <w:rsid w:val="009D626F"/>
    <w:rsid w:val="009D6B0B"/>
    <w:rsid w:val="009D6B19"/>
    <w:rsid w:val="009D71A5"/>
    <w:rsid w:val="009D7348"/>
    <w:rsid w:val="009D7356"/>
    <w:rsid w:val="009D74A7"/>
    <w:rsid w:val="009D7696"/>
    <w:rsid w:val="009E0B60"/>
    <w:rsid w:val="009E12C0"/>
    <w:rsid w:val="009E1574"/>
    <w:rsid w:val="009E1741"/>
    <w:rsid w:val="009E272B"/>
    <w:rsid w:val="009E2D0F"/>
    <w:rsid w:val="009E2EA4"/>
    <w:rsid w:val="009E3416"/>
    <w:rsid w:val="009E414C"/>
    <w:rsid w:val="009E4DAF"/>
    <w:rsid w:val="009E6A00"/>
    <w:rsid w:val="009E75BB"/>
    <w:rsid w:val="009E7923"/>
    <w:rsid w:val="009E7BD4"/>
    <w:rsid w:val="009F07FD"/>
    <w:rsid w:val="009F0C82"/>
    <w:rsid w:val="009F1278"/>
    <w:rsid w:val="009F154A"/>
    <w:rsid w:val="009F1988"/>
    <w:rsid w:val="009F1B09"/>
    <w:rsid w:val="009F209C"/>
    <w:rsid w:val="009F24C8"/>
    <w:rsid w:val="009F2EF3"/>
    <w:rsid w:val="009F32B4"/>
    <w:rsid w:val="009F34C6"/>
    <w:rsid w:val="009F356C"/>
    <w:rsid w:val="009F54FA"/>
    <w:rsid w:val="009F55EA"/>
    <w:rsid w:val="009F58A0"/>
    <w:rsid w:val="009F5EF2"/>
    <w:rsid w:val="009F680C"/>
    <w:rsid w:val="009F6A19"/>
    <w:rsid w:val="009F6D44"/>
    <w:rsid w:val="009F7A11"/>
    <w:rsid w:val="009F7EFB"/>
    <w:rsid w:val="00A00DC2"/>
    <w:rsid w:val="00A018C5"/>
    <w:rsid w:val="00A01B4C"/>
    <w:rsid w:val="00A025A7"/>
    <w:rsid w:val="00A027B3"/>
    <w:rsid w:val="00A02A89"/>
    <w:rsid w:val="00A02EEE"/>
    <w:rsid w:val="00A03C1C"/>
    <w:rsid w:val="00A03CC2"/>
    <w:rsid w:val="00A03E54"/>
    <w:rsid w:val="00A04AD5"/>
    <w:rsid w:val="00A04F69"/>
    <w:rsid w:val="00A05B19"/>
    <w:rsid w:val="00A05E19"/>
    <w:rsid w:val="00A05E3D"/>
    <w:rsid w:val="00A0602D"/>
    <w:rsid w:val="00A0614A"/>
    <w:rsid w:val="00A062CB"/>
    <w:rsid w:val="00A06304"/>
    <w:rsid w:val="00A06A2C"/>
    <w:rsid w:val="00A07094"/>
    <w:rsid w:val="00A072DB"/>
    <w:rsid w:val="00A07DDC"/>
    <w:rsid w:val="00A07F57"/>
    <w:rsid w:val="00A10836"/>
    <w:rsid w:val="00A1094B"/>
    <w:rsid w:val="00A10E26"/>
    <w:rsid w:val="00A10EC9"/>
    <w:rsid w:val="00A110E9"/>
    <w:rsid w:val="00A11125"/>
    <w:rsid w:val="00A115A3"/>
    <w:rsid w:val="00A116E5"/>
    <w:rsid w:val="00A1176E"/>
    <w:rsid w:val="00A11B54"/>
    <w:rsid w:val="00A122CC"/>
    <w:rsid w:val="00A1243E"/>
    <w:rsid w:val="00A13BD6"/>
    <w:rsid w:val="00A13D4C"/>
    <w:rsid w:val="00A13EFF"/>
    <w:rsid w:val="00A13F52"/>
    <w:rsid w:val="00A1430C"/>
    <w:rsid w:val="00A14369"/>
    <w:rsid w:val="00A148BE"/>
    <w:rsid w:val="00A1494D"/>
    <w:rsid w:val="00A14B0F"/>
    <w:rsid w:val="00A14FE1"/>
    <w:rsid w:val="00A15058"/>
    <w:rsid w:val="00A1559F"/>
    <w:rsid w:val="00A15A94"/>
    <w:rsid w:val="00A16323"/>
    <w:rsid w:val="00A172F0"/>
    <w:rsid w:val="00A173A8"/>
    <w:rsid w:val="00A179EB"/>
    <w:rsid w:val="00A17E07"/>
    <w:rsid w:val="00A2048B"/>
    <w:rsid w:val="00A207C0"/>
    <w:rsid w:val="00A20C7A"/>
    <w:rsid w:val="00A20FF2"/>
    <w:rsid w:val="00A212B5"/>
    <w:rsid w:val="00A2181F"/>
    <w:rsid w:val="00A22026"/>
    <w:rsid w:val="00A22AE2"/>
    <w:rsid w:val="00A23F07"/>
    <w:rsid w:val="00A246D0"/>
    <w:rsid w:val="00A24C69"/>
    <w:rsid w:val="00A253D7"/>
    <w:rsid w:val="00A25728"/>
    <w:rsid w:val="00A25804"/>
    <w:rsid w:val="00A25A0C"/>
    <w:rsid w:val="00A2639C"/>
    <w:rsid w:val="00A2640F"/>
    <w:rsid w:val="00A266F4"/>
    <w:rsid w:val="00A27144"/>
    <w:rsid w:val="00A273AA"/>
    <w:rsid w:val="00A27899"/>
    <w:rsid w:val="00A27ACA"/>
    <w:rsid w:val="00A30205"/>
    <w:rsid w:val="00A306E8"/>
    <w:rsid w:val="00A30CC2"/>
    <w:rsid w:val="00A3104C"/>
    <w:rsid w:val="00A3135F"/>
    <w:rsid w:val="00A31C34"/>
    <w:rsid w:val="00A328FB"/>
    <w:rsid w:val="00A329D2"/>
    <w:rsid w:val="00A332EA"/>
    <w:rsid w:val="00A333BF"/>
    <w:rsid w:val="00A33437"/>
    <w:rsid w:val="00A3368B"/>
    <w:rsid w:val="00A33FA9"/>
    <w:rsid w:val="00A34215"/>
    <w:rsid w:val="00A34219"/>
    <w:rsid w:val="00A3432C"/>
    <w:rsid w:val="00A34855"/>
    <w:rsid w:val="00A3508D"/>
    <w:rsid w:val="00A35A32"/>
    <w:rsid w:val="00A36360"/>
    <w:rsid w:val="00A364D0"/>
    <w:rsid w:val="00A36658"/>
    <w:rsid w:val="00A367AA"/>
    <w:rsid w:val="00A36D0D"/>
    <w:rsid w:val="00A370E9"/>
    <w:rsid w:val="00A3755D"/>
    <w:rsid w:val="00A37874"/>
    <w:rsid w:val="00A37F07"/>
    <w:rsid w:val="00A4029D"/>
    <w:rsid w:val="00A40749"/>
    <w:rsid w:val="00A4190C"/>
    <w:rsid w:val="00A420B1"/>
    <w:rsid w:val="00A42996"/>
    <w:rsid w:val="00A43048"/>
    <w:rsid w:val="00A434B9"/>
    <w:rsid w:val="00A434C5"/>
    <w:rsid w:val="00A435A3"/>
    <w:rsid w:val="00A43E7E"/>
    <w:rsid w:val="00A44552"/>
    <w:rsid w:val="00A445DF"/>
    <w:rsid w:val="00A446FB"/>
    <w:rsid w:val="00A447C2"/>
    <w:rsid w:val="00A464DB"/>
    <w:rsid w:val="00A474C9"/>
    <w:rsid w:val="00A47A08"/>
    <w:rsid w:val="00A504EB"/>
    <w:rsid w:val="00A51022"/>
    <w:rsid w:val="00A51817"/>
    <w:rsid w:val="00A51FDE"/>
    <w:rsid w:val="00A5232D"/>
    <w:rsid w:val="00A524FE"/>
    <w:rsid w:val="00A52701"/>
    <w:rsid w:val="00A52751"/>
    <w:rsid w:val="00A52806"/>
    <w:rsid w:val="00A53FC5"/>
    <w:rsid w:val="00A543B4"/>
    <w:rsid w:val="00A54DA9"/>
    <w:rsid w:val="00A55424"/>
    <w:rsid w:val="00A5577D"/>
    <w:rsid w:val="00A55813"/>
    <w:rsid w:val="00A55904"/>
    <w:rsid w:val="00A55D7E"/>
    <w:rsid w:val="00A56104"/>
    <w:rsid w:val="00A56442"/>
    <w:rsid w:val="00A56632"/>
    <w:rsid w:val="00A56935"/>
    <w:rsid w:val="00A56D50"/>
    <w:rsid w:val="00A56F9B"/>
    <w:rsid w:val="00A57049"/>
    <w:rsid w:val="00A571D0"/>
    <w:rsid w:val="00A5739A"/>
    <w:rsid w:val="00A57830"/>
    <w:rsid w:val="00A60B36"/>
    <w:rsid w:val="00A60D89"/>
    <w:rsid w:val="00A6274C"/>
    <w:rsid w:val="00A62BB4"/>
    <w:rsid w:val="00A62BC0"/>
    <w:rsid w:val="00A62EBE"/>
    <w:rsid w:val="00A63026"/>
    <w:rsid w:val="00A63280"/>
    <w:rsid w:val="00A64032"/>
    <w:rsid w:val="00A647EE"/>
    <w:rsid w:val="00A64AE0"/>
    <w:rsid w:val="00A64FC0"/>
    <w:rsid w:val="00A667EF"/>
    <w:rsid w:val="00A6731F"/>
    <w:rsid w:val="00A67AE2"/>
    <w:rsid w:val="00A7051A"/>
    <w:rsid w:val="00A7088E"/>
    <w:rsid w:val="00A72A93"/>
    <w:rsid w:val="00A73785"/>
    <w:rsid w:val="00A73C18"/>
    <w:rsid w:val="00A73D60"/>
    <w:rsid w:val="00A74C73"/>
    <w:rsid w:val="00A75686"/>
    <w:rsid w:val="00A75AD1"/>
    <w:rsid w:val="00A76479"/>
    <w:rsid w:val="00A767BA"/>
    <w:rsid w:val="00A76D74"/>
    <w:rsid w:val="00A76F87"/>
    <w:rsid w:val="00A7710E"/>
    <w:rsid w:val="00A7743C"/>
    <w:rsid w:val="00A8011F"/>
    <w:rsid w:val="00A80216"/>
    <w:rsid w:val="00A80228"/>
    <w:rsid w:val="00A80BF4"/>
    <w:rsid w:val="00A813E1"/>
    <w:rsid w:val="00A81859"/>
    <w:rsid w:val="00A819B0"/>
    <w:rsid w:val="00A819C6"/>
    <w:rsid w:val="00A81CAD"/>
    <w:rsid w:val="00A81CE1"/>
    <w:rsid w:val="00A82533"/>
    <w:rsid w:val="00A82DC7"/>
    <w:rsid w:val="00A82F9E"/>
    <w:rsid w:val="00A83C22"/>
    <w:rsid w:val="00A83E07"/>
    <w:rsid w:val="00A84D9E"/>
    <w:rsid w:val="00A85789"/>
    <w:rsid w:val="00A868C2"/>
    <w:rsid w:val="00A86F8E"/>
    <w:rsid w:val="00A90248"/>
    <w:rsid w:val="00A903F1"/>
    <w:rsid w:val="00A9046A"/>
    <w:rsid w:val="00A910F6"/>
    <w:rsid w:val="00A9124F"/>
    <w:rsid w:val="00A914DD"/>
    <w:rsid w:val="00A9257E"/>
    <w:rsid w:val="00A93486"/>
    <w:rsid w:val="00A937B5"/>
    <w:rsid w:val="00A9386A"/>
    <w:rsid w:val="00A93E0D"/>
    <w:rsid w:val="00A94805"/>
    <w:rsid w:val="00A94FB3"/>
    <w:rsid w:val="00A9578A"/>
    <w:rsid w:val="00A95DFC"/>
    <w:rsid w:val="00A9648F"/>
    <w:rsid w:val="00A96F45"/>
    <w:rsid w:val="00A97927"/>
    <w:rsid w:val="00AA05E9"/>
    <w:rsid w:val="00AA10F0"/>
    <w:rsid w:val="00AA1308"/>
    <w:rsid w:val="00AA172A"/>
    <w:rsid w:val="00AA19A2"/>
    <w:rsid w:val="00AA243A"/>
    <w:rsid w:val="00AA34A8"/>
    <w:rsid w:val="00AA4057"/>
    <w:rsid w:val="00AA4086"/>
    <w:rsid w:val="00AA438A"/>
    <w:rsid w:val="00AA4BB7"/>
    <w:rsid w:val="00AA509D"/>
    <w:rsid w:val="00AA5297"/>
    <w:rsid w:val="00AA53C7"/>
    <w:rsid w:val="00AA5AFA"/>
    <w:rsid w:val="00AA60F0"/>
    <w:rsid w:val="00AA62F9"/>
    <w:rsid w:val="00AA6833"/>
    <w:rsid w:val="00AA68DF"/>
    <w:rsid w:val="00AA69E9"/>
    <w:rsid w:val="00AA6AED"/>
    <w:rsid w:val="00AA6AF9"/>
    <w:rsid w:val="00AA6D3E"/>
    <w:rsid w:val="00AA6E17"/>
    <w:rsid w:val="00AA7482"/>
    <w:rsid w:val="00AA7672"/>
    <w:rsid w:val="00AA7844"/>
    <w:rsid w:val="00AA7DC8"/>
    <w:rsid w:val="00AA7E60"/>
    <w:rsid w:val="00AB1156"/>
    <w:rsid w:val="00AB11C5"/>
    <w:rsid w:val="00AB2270"/>
    <w:rsid w:val="00AB294F"/>
    <w:rsid w:val="00AB2BC2"/>
    <w:rsid w:val="00AB2ED1"/>
    <w:rsid w:val="00AB2F0A"/>
    <w:rsid w:val="00AB355B"/>
    <w:rsid w:val="00AB35DC"/>
    <w:rsid w:val="00AB3864"/>
    <w:rsid w:val="00AB59D2"/>
    <w:rsid w:val="00AB5BCF"/>
    <w:rsid w:val="00AB5DA1"/>
    <w:rsid w:val="00AB603F"/>
    <w:rsid w:val="00AB61C4"/>
    <w:rsid w:val="00AB6C01"/>
    <w:rsid w:val="00AB7726"/>
    <w:rsid w:val="00AC0059"/>
    <w:rsid w:val="00AC00A3"/>
    <w:rsid w:val="00AC05CB"/>
    <w:rsid w:val="00AC0DA6"/>
    <w:rsid w:val="00AC0F70"/>
    <w:rsid w:val="00AC166E"/>
    <w:rsid w:val="00AC1A4A"/>
    <w:rsid w:val="00AC1C5E"/>
    <w:rsid w:val="00AC1E1A"/>
    <w:rsid w:val="00AC2710"/>
    <w:rsid w:val="00AC3992"/>
    <w:rsid w:val="00AC402A"/>
    <w:rsid w:val="00AC41A3"/>
    <w:rsid w:val="00AC41BB"/>
    <w:rsid w:val="00AC55AF"/>
    <w:rsid w:val="00AC58C6"/>
    <w:rsid w:val="00AC61AB"/>
    <w:rsid w:val="00AC65CD"/>
    <w:rsid w:val="00AC6BEC"/>
    <w:rsid w:val="00AC72E5"/>
    <w:rsid w:val="00AC7D75"/>
    <w:rsid w:val="00AD0745"/>
    <w:rsid w:val="00AD083A"/>
    <w:rsid w:val="00AD0956"/>
    <w:rsid w:val="00AD0BA5"/>
    <w:rsid w:val="00AD0C1E"/>
    <w:rsid w:val="00AD1BB4"/>
    <w:rsid w:val="00AD1DA5"/>
    <w:rsid w:val="00AD1E39"/>
    <w:rsid w:val="00AD1F81"/>
    <w:rsid w:val="00AD20E9"/>
    <w:rsid w:val="00AD2102"/>
    <w:rsid w:val="00AD30C6"/>
    <w:rsid w:val="00AD3A81"/>
    <w:rsid w:val="00AD3D12"/>
    <w:rsid w:val="00AD42B8"/>
    <w:rsid w:val="00AD4935"/>
    <w:rsid w:val="00AD4C99"/>
    <w:rsid w:val="00AD4D63"/>
    <w:rsid w:val="00AD509A"/>
    <w:rsid w:val="00AD58FD"/>
    <w:rsid w:val="00AD5A2C"/>
    <w:rsid w:val="00AD5D2F"/>
    <w:rsid w:val="00AD684F"/>
    <w:rsid w:val="00AD704A"/>
    <w:rsid w:val="00AD70D1"/>
    <w:rsid w:val="00AD71FB"/>
    <w:rsid w:val="00AD73CE"/>
    <w:rsid w:val="00AD73D0"/>
    <w:rsid w:val="00AD74DD"/>
    <w:rsid w:val="00AD78A5"/>
    <w:rsid w:val="00AE0069"/>
    <w:rsid w:val="00AE009D"/>
    <w:rsid w:val="00AE0406"/>
    <w:rsid w:val="00AE0789"/>
    <w:rsid w:val="00AE0C5B"/>
    <w:rsid w:val="00AE0D12"/>
    <w:rsid w:val="00AE0E43"/>
    <w:rsid w:val="00AE150F"/>
    <w:rsid w:val="00AE18BE"/>
    <w:rsid w:val="00AE196A"/>
    <w:rsid w:val="00AE20AF"/>
    <w:rsid w:val="00AE259E"/>
    <w:rsid w:val="00AE30EE"/>
    <w:rsid w:val="00AE3196"/>
    <w:rsid w:val="00AE32D8"/>
    <w:rsid w:val="00AE346A"/>
    <w:rsid w:val="00AE35FA"/>
    <w:rsid w:val="00AE373A"/>
    <w:rsid w:val="00AE4344"/>
    <w:rsid w:val="00AE4606"/>
    <w:rsid w:val="00AE4B82"/>
    <w:rsid w:val="00AE4BBB"/>
    <w:rsid w:val="00AE4C82"/>
    <w:rsid w:val="00AE501D"/>
    <w:rsid w:val="00AE55AE"/>
    <w:rsid w:val="00AE5E49"/>
    <w:rsid w:val="00AE6C4B"/>
    <w:rsid w:val="00AE6DB5"/>
    <w:rsid w:val="00AE7BB2"/>
    <w:rsid w:val="00AE7ECD"/>
    <w:rsid w:val="00AE7FE0"/>
    <w:rsid w:val="00AF01A7"/>
    <w:rsid w:val="00AF03E6"/>
    <w:rsid w:val="00AF117E"/>
    <w:rsid w:val="00AF1ECF"/>
    <w:rsid w:val="00AF30A6"/>
    <w:rsid w:val="00AF3438"/>
    <w:rsid w:val="00AF370E"/>
    <w:rsid w:val="00AF3B6C"/>
    <w:rsid w:val="00AF3D93"/>
    <w:rsid w:val="00AF41D9"/>
    <w:rsid w:val="00AF41FD"/>
    <w:rsid w:val="00AF45B4"/>
    <w:rsid w:val="00AF49BE"/>
    <w:rsid w:val="00AF4BF2"/>
    <w:rsid w:val="00AF5428"/>
    <w:rsid w:val="00AF5CC1"/>
    <w:rsid w:val="00AF623A"/>
    <w:rsid w:val="00AF62F2"/>
    <w:rsid w:val="00AF6472"/>
    <w:rsid w:val="00AF6493"/>
    <w:rsid w:val="00AF65B8"/>
    <w:rsid w:val="00AF664A"/>
    <w:rsid w:val="00AF7B89"/>
    <w:rsid w:val="00AF7D7B"/>
    <w:rsid w:val="00B01DAD"/>
    <w:rsid w:val="00B027D2"/>
    <w:rsid w:val="00B0280F"/>
    <w:rsid w:val="00B02827"/>
    <w:rsid w:val="00B02A9D"/>
    <w:rsid w:val="00B04C00"/>
    <w:rsid w:val="00B05E9F"/>
    <w:rsid w:val="00B068A8"/>
    <w:rsid w:val="00B06C5D"/>
    <w:rsid w:val="00B07179"/>
    <w:rsid w:val="00B076E2"/>
    <w:rsid w:val="00B07AB4"/>
    <w:rsid w:val="00B07C2B"/>
    <w:rsid w:val="00B07F9B"/>
    <w:rsid w:val="00B10A52"/>
    <w:rsid w:val="00B12198"/>
    <w:rsid w:val="00B125AB"/>
    <w:rsid w:val="00B12C04"/>
    <w:rsid w:val="00B1533B"/>
    <w:rsid w:val="00B15497"/>
    <w:rsid w:val="00B1553D"/>
    <w:rsid w:val="00B1579B"/>
    <w:rsid w:val="00B15A26"/>
    <w:rsid w:val="00B15D17"/>
    <w:rsid w:val="00B162E3"/>
    <w:rsid w:val="00B16565"/>
    <w:rsid w:val="00B17564"/>
    <w:rsid w:val="00B17A98"/>
    <w:rsid w:val="00B2043F"/>
    <w:rsid w:val="00B20617"/>
    <w:rsid w:val="00B20E90"/>
    <w:rsid w:val="00B21417"/>
    <w:rsid w:val="00B2142C"/>
    <w:rsid w:val="00B220C7"/>
    <w:rsid w:val="00B22BC5"/>
    <w:rsid w:val="00B234BD"/>
    <w:rsid w:val="00B236ED"/>
    <w:rsid w:val="00B238CD"/>
    <w:rsid w:val="00B256DE"/>
    <w:rsid w:val="00B25C92"/>
    <w:rsid w:val="00B25ED6"/>
    <w:rsid w:val="00B262CA"/>
    <w:rsid w:val="00B26472"/>
    <w:rsid w:val="00B27D05"/>
    <w:rsid w:val="00B302FC"/>
    <w:rsid w:val="00B308A1"/>
    <w:rsid w:val="00B30922"/>
    <w:rsid w:val="00B31B1F"/>
    <w:rsid w:val="00B32031"/>
    <w:rsid w:val="00B3213C"/>
    <w:rsid w:val="00B3258B"/>
    <w:rsid w:val="00B32C9B"/>
    <w:rsid w:val="00B33F21"/>
    <w:rsid w:val="00B340CF"/>
    <w:rsid w:val="00B34189"/>
    <w:rsid w:val="00B34CB2"/>
    <w:rsid w:val="00B34D1F"/>
    <w:rsid w:val="00B35117"/>
    <w:rsid w:val="00B35865"/>
    <w:rsid w:val="00B373F3"/>
    <w:rsid w:val="00B3766F"/>
    <w:rsid w:val="00B40738"/>
    <w:rsid w:val="00B40A32"/>
    <w:rsid w:val="00B40D02"/>
    <w:rsid w:val="00B421D6"/>
    <w:rsid w:val="00B42931"/>
    <w:rsid w:val="00B4365C"/>
    <w:rsid w:val="00B43CEE"/>
    <w:rsid w:val="00B43D7A"/>
    <w:rsid w:val="00B444DA"/>
    <w:rsid w:val="00B44F1C"/>
    <w:rsid w:val="00B457BD"/>
    <w:rsid w:val="00B45900"/>
    <w:rsid w:val="00B45E1C"/>
    <w:rsid w:val="00B464F3"/>
    <w:rsid w:val="00B46A11"/>
    <w:rsid w:val="00B46BB5"/>
    <w:rsid w:val="00B46C28"/>
    <w:rsid w:val="00B47A80"/>
    <w:rsid w:val="00B47F81"/>
    <w:rsid w:val="00B47FD6"/>
    <w:rsid w:val="00B50340"/>
    <w:rsid w:val="00B504F8"/>
    <w:rsid w:val="00B51992"/>
    <w:rsid w:val="00B519C0"/>
    <w:rsid w:val="00B51F8A"/>
    <w:rsid w:val="00B5225C"/>
    <w:rsid w:val="00B523C4"/>
    <w:rsid w:val="00B53E0E"/>
    <w:rsid w:val="00B54E71"/>
    <w:rsid w:val="00B5526D"/>
    <w:rsid w:val="00B556D2"/>
    <w:rsid w:val="00B55E5F"/>
    <w:rsid w:val="00B563C5"/>
    <w:rsid w:val="00B571E5"/>
    <w:rsid w:val="00B572D1"/>
    <w:rsid w:val="00B57587"/>
    <w:rsid w:val="00B57D6A"/>
    <w:rsid w:val="00B6012F"/>
    <w:rsid w:val="00B602C0"/>
    <w:rsid w:val="00B602F9"/>
    <w:rsid w:val="00B60A85"/>
    <w:rsid w:val="00B6103B"/>
    <w:rsid w:val="00B6107A"/>
    <w:rsid w:val="00B61863"/>
    <w:rsid w:val="00B61E82"/>
    <w:rsid w:val="00B62099"/>
    <w:rsid w:val="00B628FA"/>
    <w:rsid w:val="00B63206"/>
    <w:rsid w:val="00B63327"/>
    <w:rsid w:val="00B63831"/>
    <w:rsid w:val="00B64086"/>
    <w:rsid w:val="00B64323"/>
    <w:rsid w:val="00B64B82"/>
    <w:rsid w:val="00B651DA"/>
    <w:rsid w:val="00B65784"/>
    <w:rsid w:val="00B66680"/>
    <w:rsid w:val="00B66DFB"/>
    <w:rsid w:val="00B67987"/>
    <w:rsid w:val="00B700AF"/>
    <w:rsid w:val="00B702E9"/>
    <w:rsid w:val="00B70866"/>
    <w:rsid w:val="00B708B4"/>
    <w:rsid w:val="00B70DD0"/>
    <w:rsid w:val="00B71840"/>
    <w:rsid w:val="00B71AB9"/>
    <w:rsid w:val="00B71D25"/>
    <w:rsid w:val="00B71F65"/>
    <w:rsid w:val="00B72A38"/>
    <w:rsid w:val="00B72A67"/>
    <w:rsid w:val="00B72ADD"/>
    <w:rsid w:val="00B7388B"/>
    <w:rsid w:val="00B73D22"/>
    <w:rsid w:val="00B74D3B"/>
    <w:rsid w:val="00B75603"/>
    <w:rsid w:val="00B7584B"/>
    <w:rsid w:val="00B75D4F"/>
    <w:rsid w:val="00B76636"/>
    <w:rsid w:val="00B77D71"/>
    <w:rsid w:val="00B77D75"/>
    <w:rsid w:val="00B77DB7"/>
    <w:rsid w:val="00B80234"/>
    <w:rsid w:val="00B80492"/>
    <w:rsid w:val="00B80A51"/>
    <w:rsid w:val="00B80F4D"/>
    <w:rsid w:val="00B8185C"/>
    <w:rsid w:val="00B81871"/>
    <w:rsid w:val="00B81BF5"/>
    <w:rsid w:val="00B82BD8"/>
    <w:rsid w:val="00B832DB"/>
    <w:rsid w:val="00B83376"/>
    <w:rsid w:val="00B834F1"/>
    <w:rsid w:val="00B83540"/>
    <w:rsid w:val="00B83742"/>
    <w:rsid w:val="00B83930"/>
    <w:rsid w:val="00B83B77"/>
    <w:rsid w:val="00B83DE9"/>
    <w:rsid w:val="00B83E58"/>
    <w:rsid w:val="00B8486B"/>
    <w:rsid w:val="00B85E44"/>
    <w:rsid w:val="00B862ED"/>
    <w:rsid w:val="00B86974"/>
    <w:rsid w:val="00B869C6"/>
    <w:rsid w:val="00B86E04"/>
    <w:rsid w:val="00B87858"/>
    <w:rsid w:val="00B90011"/>
    <w:rsid w:val="00B901AF"/>
    <w:rsid w:val="00B905F4"/>
    <w:rsid w:val="00B90CB3"/>
    <w:rsid w:val="00B90F41"/>
    <w:rsid w:val="00B911BF"/>
    <w:rsid w:val="00B9175B"/>
    <w:rsid w:val="00B919A3"/>
    <w:rsid w:val="00B91E7B"/>
    <w:rsid w:val="00B91E7E"/>
    <w:rsid w:val="00B924FA"/>
    <w:rsid w:val="00B92D45"/>
    <w:rsid w:val="00B93BF6"/>
    <w:rsid w:val="00B93C61"/>
    <w:rsid w:val="00B947C4"/>
    <w:rsid w:val="00B953A1"/>
    <w:rsid w:val="00B957BE"/>
    <w:rsid w:val="00B9678D"/>
    <w:rsid w:val="00B9721E"/>
    <w:rsid w:val="00B97248"/>
    <w:rsid w:val="00B9777D"/>
    <w:rsid w:val="00B97CF4"/>
    <w:rsid w:val="00B97FF0"/>
    <w:rsid w:val="00BA0364"/>
    <w:rsid w:val="00BA1E61"/>
    <w:rsid w:val="00BA2072"/>
    <w:rsid w:val="00BA2190"/>
    <w:rsid w:val="00BA2A40"/>
    <w:rsid w:val="00BA3A27"/>
    <w:rsid w:val="00BA3B66"/>
    <w:rsid w:val="00BA3EAA"/>
    <w:rsid w:val="00BA421D"/>
    <w:rsid w:val="00BA45E0"/>
    <w:rsid w:val="00BA4634"/>
    <w:rsid w:val="00BA48C9"/>
    <w:rsid w:val="00BA4A8B"/>
    <w:rsid w:val="00BA53F1"/>
    <w:rsid w:val="00BA5C3F"/>
    <w:rsid w:val="00BA619C"/>
    <w:rsid w:val="00BA67D2"/>
    <w:rsid w:val="00BA6A25"/>
    <w:rsid w:val="00BB0C60"/>
    <w:rsid w:val="00BB0CEE"/>
    <w:rsid w:val="00BB0EE3"/>
    <w:rsid w:val="00BB114C"/>
    <w:rsid w:val="00BB2F01"/>
    <w:rsid w:val="00BB2F40"/>
    <w:rsid w:val="00BB2F57"/>
    <w:rsid w:val="00BB302E"/>
    <w:rsid w:val="00BB31DC"/>
    <w:rsid w:val="00BB340F"/>
    <w:rsid w:val="00BB35EA"/>
    <w:rsid w:val="00BB3838"/>
    <w:rsid w:val="00BB3ED1"/>
    <w:rsid w:val="00BB43CD"/>
    <w:rsid w:val="00BB44D7"/>
    <w:rsid w:val="00BB478C"/>
    <w:rsid w:val="00BB47AA"/>
    <w:rsid w:val="00BB480D"/>
    <w:rsid w:val="00BB4A0E"/>
    <w:rsid w:val="00BB4F31"/>
    <w:rsid w:val="00BB5247"/>
    <w:rsid w:val="00BB5577"/>
    <w:rsid w:val="00BB5AC0"/>
    <w:rsid w:val="00BB6353"/>
    <w:rsid w:val="00BB6449"/>
    <w:rsid w:val="00BC08A6"/>
    <w:rsid w:val="00BC0F30"/>
    <w:rsid w:val="00BC1262"/>
    <w:rsid w:val="00BC1869"/>
    <w:rsid w:val="00BC1974"/>
    <w:rsid w:val="00BC26F9"/>
    <w:rsid w:val="00BC27C8"/>
    <w:rsid w:val="00BC3286"/>
    <w:rsid w:val="00BC37F2"/>
    <w:rsid w:val="00BC40C3"/>
    <w:rsid w:val="00BC51A9"/>
    <w:rsid w:val="00BC68EE"/>
    <w:rsid w:val="00BC6D28"/>
    <w:rsid w:val="00BC77D2"/>
    <w:rsid w:val="00BC7BF3"/>
    <w:rsid w:val="00BC7D49"/>
    <w:rsid w:val="00BD0172"/>
    <w:rsid w:val="00BD07EF"/>
    <w:rsid w:val="00BD19E7"/>
    <w:rsid w:val="00BD23C7"/>
    <w:rsid w:val="00BD270F"/>
    <w:rsid w:val="00BD330A"/>
    <w:rsid w:val="00BD33EF"/>
    <w:rsid w:val="00BD358C"/>
    <w:rsid w:val="00BD3CD3"/>
    <w:rsid w:val="00BD3FC0"/>
    <w:rsid w:val="00BD3FF1"/>
    <w:rsid w:val="00BD414C"/>
    <w:rsid w:val="00BD4495"/>
    <w:rsid w:val="00BD4E25"/>
    <w:rsid w:val="00BD5492"/>
    <w:rsid w:val="00BD5BE8"/>
    <w:rsid w:val="00BD6899"/>
    <w:rsid w:val="00BD6EA3"/>
    <w:rsid w:val="00BD6EA9"/>
    <w:rsid w:val="00BD737C"/>
    <w:rsid w:val="00BD7B39"/>
    <w:rsid w:val="00BD7B9E"/>
    <w:rsid w:val="00BE003F"/>
    <w:rsid w:val="00BE05CC"/>
    <w:rsid w:val="00BE0C2C"/>
    <w:rsid w:val="00BE0C60"/>
    <w:rsid w:val="00BE1686"/>
    <w:rsid w:val="00BE1779"/>
    <w:rsid w:val="00BE17F4"/>
    <w:rsid w:val="00BE1DF0"/>
    <w:rsid w:val="00BE201E"/>
    <w:rsid w:val="00BE2D57"/>
    <w:rsid w:val="00BE2E89"/>
    <w:rsid w:val="00BE2F28"/>
    <w:rsid w:val="00BE3C55"/>
    <w:rsid w:val="00BE3EC0"/>
    <w:rsid w:val="00BE506F"/>
    <w:rsid w:val="00BE52FC"/>
    <w:rsid w:val="00BE53C9"/>
    <w:rsid w:val="00BE58B8"/>
    <w:rsid w:val="00BE5FA5"/>
    <w:rsid w:val="00BE5FB9"/>
    <w:rsid w:val="00BE6387"/>
    <w:rsid w:val="00BE6A6D"/>
    <w:rsid w:val="00BE7263"/>
    <w:rsid w:val="00BE7424"/>
    <w:rsid w:val="00BE7CE9"/>
    <w:rsid w:val="00BE7E8B"/>
    <w:rsid w:val="00BF07D0"/>
    <w:rsid w:val="00BF0AC1"/>
    <w:rsid w:val="00BF0E75"/>
    <w:rsid w:val="00BF14E1"/>
    <w:rsid w:val="00BF1C02"/>
    <w:rsid w:val="00BF273C"/>
    <w:rsid w:val="00BF2B47"/>
    <w:rsid w:val="00BF4249"/>
    <w:rsid w:val="00BF4F85"/>
    <w:rsid w:val="00BF5311"/>
    <w:rsid w:val="00BF5569"/>
    <w:rsid w:val="00BF59C6"/>
    <w:rsid w:val="00BF5AC3"/>
    <w:rsid w:val="00BF66A3"/>
    <w:rsid w:val="00BF6EF7"/>
    <w:rsid w:val="00BF7001"/>
    <w:rsid w:val="00BF79BE"/>
    <w:rsid w:val="00BF7EAB"/>
    <w:rsid w:val="00C0023B"/>
    <w:rsid w:val="00C00357"/>
    <w:rsid w:val="00C0043B"/>
    <w:rsid w:val="00C00703"/>
    <w:rsid w:val="00C00E81"/>
    <w:rsid w:val="00C01B0C"/>
    <w:rsid w:val="00C020CE"/>
    <w:rsid w:val="00C021AA"/>
    <w:rsid w:val="00C02A33"/>
    <w:rsid w:val="00C02E54"/>
    <w:rsid w:val="00C02F4F"/>
    <w:rsid w:val="00C032AF"/>
    <w:rsid w:val="00C03781"/>
    <w:rsid w:val="00C0448A"/>
    <w:rsid w:val="00C046F2"/>
    <w:rsid w:val="00C0491A"/>
    <w:rsid w:val="00C04A9B"/>
    <w:rsid w:val="00C04D3A"/>
    <w:rsid w:val="00C04E9E"/>
    <w:rsid w:val="00C051AE"/>
    <w:rsid w:val="00C05CE8"/>
    <w:rsid w:val="00C069FB"/>
    <w:rsid w:val="00C06CCD"/>
    <w:rsid w:val="00C072E7"/>
    <w:rsid w:val="00C075F6"/>
    <w:rsid w:val="00C076BE"/>
    <w:rsid w:val="00C10859"/>
    <w:rsid w:val="00C10A14"/>
    <w:rsid w:val="00C10A72"/>
    <w:rsid w:val="00C10E82"/>
    <w:rsid w:val="00C1190E"/>
    <w:rsid w:val="00C11A79"/>
    <w:rsid w:val="00C11B73"/>
    <w:rsid w:val="00C121BA"/>
    <w:rsid w:val="00C121CD"/>
    <w:rsid w:val="00C1272C"/>
    <w:rsid w:val="00C12DF4"/>
    <w:rsid w:val="00C12EDE"/>
    <w:rsid w:val="00C130C1"/>
    <w:rsid w:val="00C1335B"/>
    <w:rsid w:val="00C13B9B"/>
    <w:rsid w:val="00C13D28"/>
    <w:rsid w:val="00C14672"/>
    <w:rsid w:val="00C14978"/>
    <w:rsid w:val="00C15119"/>
    <w:rsid w:val="00C15A4A"/>
    <w:rsid w:val="00C161C9"/>
    <w:rsid w:val="00C174D4"/>
    <w:rsid w:val="00C175BA"/>
    <w:rsid w:val="00C177EE"/>
    <w:rsid w:val="00C17954"/>
    <w:rsid w:val="00C17C4B"/>
    <w:rsid w:val="00C17ECE"/>
    <w:rsid w:val="00C204D5"/>
    <w:rsid w:val="00C204EC"/>
    <w:rsid w:val="00C2063A"/>
    <w:rsid w:val="00C21B35"/>
    <w:rsid w:val="00C21B9B"/>
    <w:rsid w:val="00C22042"/>
    <w:rsid w:val="00C226D6"/>
    <w:rsid w:val="00C22AAB"/>
    <w:rsid w:val="00C22B44"/>
    <w:rsid w:val="00C23050"/>
    <w:rsid w:val="00C231CE"/>
    <w:rsid w:val="00C23238"/>
    <w:rsid w:val="00C233B8"/>
    <w:rsid w:val="00C23455"/>
    <w:rsid w:val="00C2356B"/>
    <w:rsid w:val="00C23DA1"/>
    <w:rsid w:val="00C24CD1"/>
    <w:rsid w:val="00C24F3B"/>
    <w:rsid w:val="00C259BE"/>
    <w:rsid w:val="00C25C01"/>
    <w:rsid w:val="00C25EFE"/>
    <w:rsid w:val="00C26110"/>
    <w:rsid w:val="00C26731"/>
    <w:rsid w:val="00C278E9"/>
    <w:rsid w:val="00C27B18"/>
    <w:rsid w:val="00C27F6F"/>
    <w:rsid w:val="00C30425"/>
    <w:rsid w:val="00C30893"/>
    <w:rsid w:val="00C30E5E"/>
    <w:rsid w:val="00C312E3"/>
    <w:rsid w:val="00C31651"/>
    <w:rsid w:val="00C317BD"/>
    <w:rsid w:val="00C31EC9"/>
    <w:rsid w:val="00C320B5"/>
    <w:rsid w:val="00C3299E"/>
    <w:rsid w:val="00C32C21"/>
    <w:rsid w:val="00C32C6E"/>
    <w:rsid w:val="00C32C7E"/>
    <w:rsid w:val="00C3353F"/>
    <w:rsid w:val="00C33A64"/>
    <w:rsid w:val="00C347A6"/>
    <w:rsid w:val="00C352D4"/>
    <w:rsid w:val="00C368F9"/>
    <w:rsid w:val="00C36F2F"/>
    <w:rsid w:val="00C37A1F"/>
    <w:rsid w:val="00C4000C"/>
    <w:rsid w:val="00C402AC"/>
    <w:rsid w:val="00C40923"/>
    <w:rsid w:val="00C40AA0"/>
    <w:rsid w:val="00C40F89"/>
    <w:rsid w:val="00C41377"/>
    <w:rsid w:val="00C41996"/>
    <w:rsid w:val="00C428F6"/>
    <w:rsid w:val="00C42C9F"/>
    <w:rsid w:val="00C42DB5"/>
    <w:rsid w:val="00C431AA"/>
    <w:rsid w:val="00C434B4"/>
    <w:rsid w:val="00C43794"/>
    <w:rsid w:val="00C438F3"/>
    <w:rsid w:val="00C43FB8"/>
    <w:rsid w:val="00C44F98"/>
    <w:rsid w:val="00C451FB"/>
    <w:rsid w:val="00C45473"/>
    <w:rsid w:val="00C455A8"/>
    <w:rsid w:val="00C458DF"/>
    <w:rsid w:val="00C45A74"/>
    <w:rsid w:val="00C45A9D"/>
    <w:rsid w:val="00C45AE6"/>
    <w:rsid w:val="00C45C56"/>
    <w:rsid w:val="00C460B0"/>
    <w:rsid w:val="00C46473"/>
    <w:rsid w:val="00C46B00"/>
    <w:rsid w:val="00C47A19"/>
    <w:rsid w:val="00C47FD5"/>
    <w:rsid w:val="00C501D8"/>
    <w:rsid w:val="00C503BE"/>
    <w:rsid w:val="00C51529"/>
    <w:rsid w:val="00C5214A"/>
    <w:rsid w:val="00C522C8"/>
    <w:rsid w:val="00C5292B"/>
    <w:rsid w:val="00C52BD9"/>
    <w:rsid w:val="00C52CD5"/>
    <w:rsid w:val="00C53718"/>
    <w:rsid w:val="00C53F2F"/>
    <w:rsid w:val="00C54A9D"/>
    <w:rsid w:val="00C54CBC"/>
    <w:rsid w:val="00C55244"/>
    <w:rsid w:val="00C553C3"/>
    <w:rsid w:val="00C558D1"/>
    <w:rsid w:val="00C55936"/>
    <w:rsid w:val="00C55C98"/>
    <w:rsid w:val="00C562B9"/>
    <w:rsid w:val="00C564E6"/>
    <w:rsid w:val="00C56A39"/>
    <w:rsid w:val="00C57110"/>
    <w:rsid w:val="00C57B38"/>
    <w:rsid w:val="00C60210"/>
    <w:rsid w:val="00C604BF"/>
    <w:rsid w:val="00C60515"/>
    <w:rsid w:val="00C605B8"/>
    <w:rsid w:val="00C6097D"/>
    <w:rsid w:val="00C61F33"/>
    <w:rsid w:val="00C621BD"/>
    <w:rsid w:val="00C62358"/>
    <w:rsid w:val="00C6276E"/>
    <w:rsid w:val="00C643AF"/>
    <w:rsid w:val="00C64951"/>
    <w:rsid w:val="00C64A15"/>
    <w:rsid w:val="00C65CFE"/>
    <w:rsid w:val="00C65FC2"/>
    <w:rsid w:val="00C67444"/>
    <w:rsid w:val="00C6786B"/>
    <w:rsid w:val="00C702A4"/>
    <w:rsid w:val="00C7033E"/>
    <w:rsid w:val="00C714D2"/>
    <w:rsid w:val="00C72328"/>
    <w:rsid w:val="00C73174"/>
    <w:rsid w:val="00C73902"/>
    <w:rsid w:val="00C7403D"/>
    <w:rsid w:val="00C743D5"/>
    <w:rsid w:val="00C746A8"/>
    <w:rsid w:val="00C7471A"/>
    <w:rsid w:val="00C74868"/>
    <w:rsid w:val="00C74B49"/>
    <w:rsid w:val="00C757A7"/>
    <w:rsid w:val="00C7596A"/>
    <w:rsid w:val="00C75D0B"/>
    <w:rsid w:val="00C76848"/>
    <w:rsid w:val="00C772F6"/>
    <w:rsid w:val="00C77467"/>
    <w:rsid w:val="00C77AD0"/>
    <w:rsid w:val="00C80478"/>
    <w:rsid w:val="00C80870"/>
    <w:rsid w:val="00C80E41"/>
    <w:rsid w:val="00C81274"/>
    <w:rsid w:val="00C821FE"/>
    <w:rsid w:val="00C8242B"/>
    <w:rsid w:val="00C8283E"/>
    <w:rsid w:val="00C82CB7"/>
    <w:rsid w:val="00C832DE"/>
    <w:rsid w:val="00C83D48"/>
    <w:rsid w:val="00C8406C"/>
    <w:rsid w:val="00C8407E"/>
    <w:rsid w:val="00C84321"/>
    <w:rsid w:val="00C84953"/>
    <w:rsid w:val="00C84C0B"/>
    <w:rsid w:val="00C84F72"/>
    <w:rsid w:val="00C85712"/>
    <w:rsid w:val="00C857C4"/>
    <w:rsid w:val="00C862A4"/>
    <w:rsid w:val="00C86C73"/>
    <w:rsid w:val="00C86C7C"/>
    <w:rsid w:val="00C87091"/>
    <w:rsid w:val="00C8735A"/>
    <w:rsid w:val="00C87691"/>
    <w:rsid w:val="00C87948"/>
    <w:rsid w:val="00C87D91"/>
    <w:rsid w:val="00C9070C"/>
    <w:rsid w:val="00C90717"/>
    <w:rsid w:val="00C918D8"/>
    <w:rsid w:val="00C91C5F"/>
    <w:rsid w:val="00C91D71"/>
    <w:rsid w:val="00C91D87"/>
    <w:rsid w:val="00C92C3E"/>
    <w:rsid w:val="00C92D93"/>
    <w:rsid w:val="00C941E6"/>
    <w:rsid w:val="00C946A4"/>
    <w:rsid w:val="00C9484B"/>
    <w:rsid w:val="00C94E1C"/>
    <w:rsid w:val="00C960F6"/>
    <w:rsid w:val="00C961B3"/>
    <w:rsid w:val="00C963BE"/>
    <w:rsid w:val="00C96703"/>
    <w:rsid w:val="00C9684A"/>
    <w:rsid w:val="00C96C4D"/>
    <w:rsid w:val="00C96CF1"/>
    <w:rsid w:val="00C96F19"/>
    <w:rsid w:val="00C9724E"/>
    <w:rsid w:val="00C9785C"/>
    <w:rsid w:val="00CA07E5"/>
    <w:rsid w:val="00CA0C37"/>
    <w:rsid w:val="00CA2934"/>
    <w:rsid w:val="00CA2AB4"/>
    <w:rsid w:val="00CA2BCC"/>
    <w:rsid w:val="00CA2F6A"/>
    <w:rsid w:val="00CA31C3"/>
    <w:rsid w:val="00CA3465"/>
    <w:rsid w:val="00CA3FE4"/>
    <w:rsid w:val="00CA525D"/>
    <w:rsid w:val="00CA5C11"/>
    <w:rsid w:val="00CA6881"/>
    <w:rsid w:val="00CA6D9C"/>
    <w:rsid w:val="00CA6F16"/>
    <w:rsid w:val="00CA74E2"/>
    <w:rsid w:val="00CA7E29"/>
    <w:rsid w:val="00CA7E36"/>
    <w:rsid w:val="00CA7F17"/>
    <w:rsid w:val="00CB069C"/>
    <w:rsid w:val="00CB080F"/>
    <w:rsid w:val="00CB0D30"/>
    <w:rsid w:val="00CB0F21"/>
    <w:rsid w:val="00CB1302"/>
    <w:rsid w:val="00CB18B7"/>
    <w:rsid w:val="00CB1E82"/>
    <w:rsid w:val="00CB21F2"/>
    <w:rsid w:val="00CB25B3"/>
    <w:rsid w:val="00CB3257"/>
    <w:rsid w:val="00CB3553"/>
    <w:rsid w:val="00CB355B"/>
    <w:rsid w:val="00CB39BB"/>
    <w:rsid w:val="00CB3FAB"/>
    <w:rsid w:val="00CB4444"/>
    <w:rsid w:val="00CB5213"/>
    <w:rsid w:val="00CB52A9"/>
    <w:rsid w:val="00CB52AA"/>
    <w:rsid w:val="00CB5345"/>
    <w:rsid w:val="00CB560A"/>
    <w:rsid w:val="00CB5B07"/>
    <w:rsid w:val="00CB5FD9"/>
    <w:rsid w:val="00CB68D2"/>
    <w:rsid w:val="00CB7E29"/>
    <w:rsid w:val="00CC0653"/>
    <w:rsid w:val="00CC1037"/>
    <w:rsid w:val="00CC12F5"/>
    <w:rsid w:val="00CC1A16"/>
    <w:rsid w:val="00CC211C"/>
    <w:rsid w:val="00CC27B0"/>
    <w:rsid w:val="00CC2B17"/>
    <w:rsid w:val="00CC3546"/>
    <w:rsid w:val="00CC357E"/>
    <w:rsid w:val="00CC39E6"/>
    <w:rsid w:val="00CC3AE5"/>
    <w:rsid w:val="00CC3B71"/>
    <w:rsid w:val="00CC3F20"/>
    <w:rsid w:val="00CC411D"/>
    <w:rsid w:val="00CC446A"/>
    <w:rsid w:val="00CC471B"/>
    <w:rsid w:val="00CC5495"/>
    <w:rsid w:val="00CC5663"/>
    <w:rsid w:val="00CC56C5"/>
    <w:rsid w:val="00CC5D4B"/>
    <w:rsid w:val="00CC5D9C"/>
    <w:rsid w:val="00CC6661"/>
    <w:rsid w:val="00CC6C88"/>
    <w:rsid w:val="00CC6CC6"/>
    <w:rsid w:val="00CC6F58"/>
    <w:rsid w:val="00CC7315"/>
    <w:rsid w:val="00CC753D"/>
    <w:rsid w:val="00CC7E04"/>
    <w:rsid w:val="00CD0238"/>
    <w:rsid w:val="00CD1494"/>
    <w:rsid w:val="00CD173C"/>
    <w:rsid w:val="00CD1A25"/>
    <w:rsid w:val="00CD1B77"/>
    <w:rsid w:val="00CD2896"/>
    <w:rsid w:val="00CD3111"/>
    <w:rsid w:val="00CD4222"/>
    <w:rsid w:val="00CD4263"/>
    <w:rsid w:val="00CD4E05"/>
    <w:rsid w:val="00CD535A"/>
    <w:rsid w:val="00CD5B61"/>
    <w:rsid w:val="00CD606A"/>
    <w:rsid w:val="00CD6946"/>
    <w:rsid w:val="00CD7588"/>
    <w:rsid w:val="00CD79A4"/>
    <w:rsid w:val="00CE0330"/>
    <w:rsid w:val="00CE1D6F"/>
    <w:rsid w:val="00CE201B"/>
    <w:rsid w:val="00CE21B3"/>
    <w:rsid w:val="00CE22BC"/>
    <w:rsid w:val="00CE2CF3"/>
    <w:rsid w:val="00CE36C5"/>
    <w:rsid w:val="00CE4D40"/>
    <w:rsid w:val="00CE5142"/>
    <w:rsid w:val="00CE560B"/>
    <w:rsid w:val="00CE59E4"/>
    <w:rsid w:val="00CE5EBF"/>
    <w:rsid w:val="00CE5EFE"/>
    <w:rsid w:val="00CE5F06"/>
    <w:rsid w:val="00CE6CA7"/>
    <w:rsid w:val="00CE6F04"/>
    <w:rsid w:val="00CE7A20"/>
    <w:rsid w:val="00CE7C05"/>
    <w:rsid w:val="00CE7D2E"/>
    <w:rsid w:val="00CE7FB9"/>
    <w:rsid w:val="00CF011A"/>
    <w:rsid w:val="00CF09D2"/>
    <w:rsid w:val="00CF0C57"/>
    <w:rsid w:val="00CF0D1C"/>
    <w:rsid w:val="00CF0D30"/>
    <w:rsid w:val="00CF1689"/>
    <w:rsid w:val="00CF1B12"/>
    <w:rsid w:val="00CF1EAD"/>
    <w:rsid w:val="00CF29F3"/>
    <w:rsid w:val="00CF38F1"/>
    <w:rsid w:val="00CF395B"/>
    <w:rsid w:val="00CF3F11"/>
    <w:rsid w:val="00CF5630"/>
    <w:rsid w:val="00CF5638"/>
    <w:rsid w:val="00CF5759"/>
    <w:rsid w:val="00CF62B0"/>
    <w:rsid w:val="00CF6776"/>
    <w:rsid w:val="00CF6811"/>
    <w:rsid w:val="00CF6A71"/>
    <w:rsid w:val="00CF7169"/>
    <w:rsid w:val="00CF7532"/>
    <w:rsid w:val="00CF760A"/>
    <w:rsid w:val="00CF7721"/>
    <w:rsid w:val="00CF7A4F"/>
    <w:rsid w:val="00D0037A"/>
    <w:rsid w:val="00D00BAB"/>
    <w:rsid w:val="00D00DA4"/>
    <w:rsid w:val="00D01B41"/>
    <w:rsid w:val="00D021B5"/>
    <w:rsid w:val="00D0263F"/>
    <w:rsid w:val="00D02E3E"/>
    <w:rsid w:val="00D02FD5"/>
    <w:rsid w:val="00D0310B"/>
    <w:rsid w:val="00D037D2"/>
    <w:rsid w:val="00D038C9"/>
    <w:rsid w:val="00D03B33"/>
    <w:rsid w:val="00D04A00"/>
    <w:rsid w:val="00D04F96"/>
    <w:rsid w:val="00D05A3E"/>
    <w:rsid w:val="00D05D86"/>
    <w:rsid w:val="00D05FA5"/>
    <w:rsid w:val="00D067FA"/>
    <w:rsid w:val="00D06901"/>
    <w:rsid w:val="00D10188"/>
    <w:rsid w:val="00D10614"/>
    <w:rsid w:val="00D11368"/>
    <w:rsid w:val="00D12262"/>
    <w:rsid w:val="00D12304"/>
    <w:rsid w:val="00D12CBC"/>
    <w:rsid w:val="00D12E20"/>
    <w:rsid w:val="00D12FCB"/>
    <w:rsid w:val="00D1419E"/>
    <w:rsid w:val="00D144C0"/>
    <w:rsid w:val="00D146AC"/>
    <w:rsid w:val="00D149AC"/>
    <w:rsid w:val="00D1507F"/>
    <w:rsid w:val="00D155C7"/>
    <w:rsid w:val="00D15D1E"/>
    <w:rsid w:val="00D1669F"/>
    <w:rsid w:val="00D172A0"/>
    <w:rsid w:val="00D179BF"/>
    <w:rsid w:val="00D17CC5"/>
    <w:rsid w:val="00D2002E"/>
    <w:rsid w:val="00D20E2C"/>
    <w:rsid w:val="00D221D5"/>
    <w:rsid w:val="00D2232E"/>
    <w:rsid w:val="00D22840"/>
    <w:rsid w:val="00D23091"/>
    <w:rsid w:val="00D23BD9"/>
    <w:rsid w:val="00D23E71"/>
    <w:rsid w:val="00D24CF9"/>
    <w:rsid w:val="00D24DD1"/>
    <w:rsid w:val="00D2553E"/>
    <w:rsid w:val="00D25E6C"/>
    <w:rsid w:val="00D26316"/>
    <w:rsid w:val="00D2665D"/>
    <w:rsid w:val="00D26A92"/>
    <w:rsid w:val="00D26B2F"/>
    <w:rsid w:val="00D26F3A"/>
    <w:rsid w:val="00D30A61"/>
    <w:rsid w:val="00D318DF"/>
    <w:rsid w:val="00D31FE5"/>
    <w:rsid w:val="00D3289F"/>
    <w:rsid w:val="00D32A8D"/>
    <w:rsid w:val="00D34513"/>
    <w:rsid w:val="00D345E1"/>
    <w:rsid w:val="00D34BA8"/>
    <w:rsid w:val="00D34DB1"/>
    <w:rsid w:val="00D35945"/>
    <w:rsid w:val="00D3645C"/>
    <w:rsid w:val="00D36B6D"/>
    <w:rsid w:val="00D36E83"/>
    <w:rsid w:val="00D37245"/>
    <w:rsid w:val="00D37A45"/>
    <w:rsid w:val="00D37E09"/>
    <w:rsid w:val="00D40154"/>
    <w:rsid w:val="00D4103A"/>
    <w:rsid w:val="00D41306"/>
    <w:rsid w:val="00D41896"/>
    <w:rsid w:val="00D41D5A"/>
    <w:rsid w:val="00D420DC"/>
    <w:rsid w:val="00D426DB"/>
    <w:rsid w:val="00D42A43"/>
    <w:rsid w:val="00D4333A"/>
    <w:rsid w:val="00D43552"/>
    <w:rsid w:val="00D43AFD"/>
    <w:rsid w:val="00D43DBA"/>
    <w:rsid w:val="00D443BF"/>
    <w:rsid w:val="00D4479C"/>
    <w:rsid w:val="00D4481B"/>
    <w:rsid w:val="00D4508B"/>
    <w:rsid w:val="00D450A5"/>
    <w:rsid w:val="00D4571C"/>
    <w:rsid w:val="00D468CA"/>
    <w:rsid w:val="00D46FAD"/>
    <w:rsid w:val="00D4724A"/>
    <w:rsid w:val="00D47517"/>
    <w:rsid w:val="00D5007B"/>
    <w:rsid w:val="00D50E0A"/>
    <w:rsid w:val="00D50E53"/>
    <w:rsid w:val="00D5102B"/>
    <w:rsid w:val="00D51317"/>
    <w:rsid w:val="00D52141"/>
    <w:rsid w:val="00D5224A"/>
    <w:rsid w:val="00D52509"/>
    <w:rsid w:val="00D5271C"/>
    <w:rsid w:val="00D53D07"/>
    <w:rsid w:val="00D53DDA"/>
    <w:rsid w:val="00D54488"/>
    <w:rsid w:val="00D54BC1"/>
    <w:rsid w:val="00D56486"/>
    <w:rsid w:val="00D56C9A"/>
    <w:rsid w:val="00D5777D"/>
    <w:rsid w:val="00D57CC8"/>
    <w:rsid w:val="00D6044D"/>
    <w:rsid w:val="00D60706"/>
    <w:rsid w:val="00D6133D"/>
    <w:rsid w:val="00D61408"/>
    <w:rsid w:val="00D61DB9"/>
    <w:rsid w:val="00D61DFB"/>
    <w:rsid w:val="00D62579"/>
    <w:rsid w:val="00D6322E"/>
    <w:rsid w:val="00D634EC"/>
    <w:rsid w:val="00D63AAE"/>
    <w:rsid w:val="00D63BDD"/>
    <w:rsid w:val="00D64478"/>
    <w:rsid w:val="00D6466D"/>
    <w:rsid w:val="00D64F00"/>
    <w:rsid w:val="00D6536A"/>
    <w:rsid w:val="00D65B76"/>
    <w:rsid w:val="00D65BF6"/>
    <w:rsid w:val="00D6634D"/>
    <w:rsid w:val="00D67EFF"/>
    <w:rsid w:val="00D67F3A"/>
    <w:rsid w:val="00D70CA7"/>
    <w:rsid w:val="00D712BB"/>
    <w:rsid w:val="00D714B5"/>
    <w:rsid w:val="00D71EA0"/>
    <w:rsid w:val="00D73527"/>
    <w:rsid w:val="00D73774"/>
    <w:rsid w:val="00D7385D"/>
    <w:rsid w:val="00D743E2"/>
    <w:rsid w:val="00D746C8"/>
    <w:rsid w:val="00D7480D"/>
    <w:rsid w:val="00D7534E"/>
    <w:rsid w:val="00D754F6"/>
    <w:rsid w:val="00D75A17"/>
    <w:rsid w:val="00D76A3D"/>
    <w:rsid w:val="00D77436"/>
    <w:rsid w:val="00D77E2C"/>
    <w:rsid w:val="00D77ECB"/>
    <w:rsid w:val="00D8028E"/>
    <w:rsid w:val="00D80F4F"/>
    <w:rsid w:val="00D8197F"/>
    <w:rsid w:val="00D81BEA"/>
    <w:rsid w:val="00D81E16"/>
    <w:rsid w:val="00D82152"/>
    <w:rsid w:val="00D824AB"/>
    <w:rsid w:val="00D826C7"/>
    <w:rsid w:val="00D82C9C"/>
    <w:rsid w:val="00D830EB"/>
    <w:rsid w:val="00D834C5"/>
    <w:rsid w:val="00D8387D"/>
    <w:rsid w:val="00D84A7E"/>
    <w:rsid w:val="00D850BA"/>
    <w:rsid w:val="00D850E4"/>
    <w:rsid w:val="00D854E7"/>
    <w:rsid w:val="00D85BC3"/>
    <w:rsid w:val="00D8652D"/>
    <w:rsid w:val="00D86CAC"/>
    <w:rsid w:val="00D873A8"/>
    <w:rsid w:val="00D8790F"/>
    <w:rsid w:val="00D87B91"/>
    <w:rsid w:val="00D87BC9"/>
    <w:rsid w:val="00D87E9A"/>
    <w:rsid w:val="00D90135"/>
    <w:rsid w:val="00D901E5"/>
    <w:rsid w:val="00D91323"/>
    <w:rsid w:val="00D916AE"/>
    <w:rsid w:val="00D918C5"/>
    <w:rsid w:val="00D91CEB"/>
    <w:rsid w:val="00D92503"/>
    <w:rsid w:val="00D92D7B"/>
    <w:rsid w:val="00D9326C"/>
    <w:rsid w:val="00D94763"/>
    <w:rsid w:val="00D94B23"/>
    <w:rsid w:val="00D952BE"/>
    <w:rsid w:val="00D953F0"/>
    <w:rsid w:val="00D96018"/>
    <w:rsid w:val="00D9628D"/>
    <w:rsid w:val="00D96D7E"/>
    <w:rsid w:val="00D97BEC"/>
    <w:rsid w:val="00D97CB4"/>
    <w:rsid w:val="00DA092A"/>
    <w:rsid w:val="00DA0C51"/>
    <w:rsid w:val="00DA184F"/>
    <w:rsid w:val="00DA1A93"/>
    <w:rsid w:val="00DA20E7"/>
    <w:rsid w:val="00DA2874"/>
    <w:rsid w:val="00DA2DDD"/>
    <w:rsid w:val="00DA35C9"/>
    <w:rsid w:val="00DA460B"/>
    <w:rsid w:val="00DA472B"/>
    <w:rsid w:val="00DA48E9"/>
    <w:rsid w:val="00DA4B51"/>
    <w:rsid w:val="00DA4E51"/>
    <w:rsid w:val="00DA57D3"/>
    <w:rsid w:val="00DA5AA6"/>
    <w:rsid w:val="00DA5D52"/>
    <w:rsid w:val="00DA62EC"/>
    <w:rsid w:val="00DA6731"/>
    <w:rsid w:val="00DA70C8"/>
    <w:rsid w:val="00DA73AC"/>
    <w:rsid w:val="00DA765D"/>
    <w:rsid w:val="00DB03FC"/>
    <w:rsid w:val="00DB0863"/>
    <w:rsid w:val="00DB1DF8"/>
    <w:rsid w:val="00DB1E1C"/>
    <w:rsid w:val="00DB2195"/>
    <w:rsid w:val="00DB22D1"/>
    <w:rsid w:val="00DB24CD"/>
    <w:rsid w:val="00DB2BAD"/>
    <w:rsid w:val="00DB2EA1"/>
    <w:rsid w:val="00DB3009"/>
    <w:rsid w:val="00DB30BD"/>
    <w:rsid w:val="00DB3428"/>
    <w:rsid w:val="00DB35B0"/>
    <w:rsid w:val="00DB35CE"/>
    <w:rsid w:val="00DB3797"/>
    <w:rsid w:val="00DB397B"/>
    <w:rsid w:val="00DB3B20"/>
    <w:rsid w:val="00DB433A"/>
    <w:rsid w:val="00DB4467"/>
    <w:rsid w:val="00DB4ACE"/>
    <w:rsid w:val="00DB5F06"/>
    <w:rsid w:val="00DB61F1"/>
    <w:rsid w:val="00DB63C5"/>
    <w:rsid w:val="00DB6A98"/>
    <w:rsid w:val="00DB712B"/>
    <w:rsid w:val="00DB7815"/>
    <w:rsid w:val="00DB7CA3"/>
    <w:rsid w:val="00DB7E2E"/>
    <w:rsid w:val="00DC05DA"/>
    <w:rsid w:val="00DC0BDF"/>
    <w:rsid w:val="00DC16C3"/>
    <w:rsid w:val="00DC1FB0"/>
    <w:rsid w:val="00DC2326"/>
    <w:rsid w:val="00DC2498"/>
    <w:rsid w:val="00DC2988"/>
    <w:rsid w:val="00DC2A49"/>
    <w:rsid w:val="00DC3581"/>
    <w:rsid w:val="00DC3B79"/>
    <w:rsid w:val="00DC3D83"/>
    <w:rsid w:val="00DC467B"/>
    <w:rsid w:val="00DC4964"/>
    <w:rsid w:val="00DC4B4F"/>
    <w:rsid w:val="00DC4CF1"/>
    <w:rsid w:val="00DC4DB4"/>
    <w:rsid w:val="00DC5595"/>
    <w:rsid w:val="00DC599E"/>
    <w:rsid w:val="00DC6127"/>
    <w:rsid w:val="00DC7617"/>
    <w:rsid w:val="00DC776F"/>
    <w:rsid w:val="00DC7FBA"/>
    <w:rsid w:val="00DD069B"/>
    <w:rsid w:val="00DD1F61"/>
    <w:rsid w:val="00DD20E8"/>
    <w:rsid w:val="00DD2138"/>
    <w:rsid w:val="00DD2381"/>
    <w:rsid w:val="00DD279D"/>
    <w:rsid w:val="00DD2E4D"/>
    <w:rsid w:val="00DD32D6"/>
    <w:rsid w:val="00DD3618"/>
    <w:rsid w:val="00DD4A35"/>
    <w:rsid w:val="00DD4E71"/>
    <w:rsid w:val="00DD545E"/>
    <w:rsid w:val="00DD5F6D"/>
    <w:rsid w:val="00DD6132"/>
    <w:rsid w:val="00DD623F"/>
    <w:rsid w:val="00DD650A"/>
    <w:rsid w:val="00DD6F8E"/>
    <w:rsid w:val="00DD72F8"/>
    <w:rsid w:val="00DD73DE"/>
    <w:rsid w:val="00DD7503"/>
    <w:rsid w:val="00DD793B"/>
    <w:rsid w:val="00DE1157"/>
    <w:rsid w:val="00DE2065"/>
    <w:rsid w:val="00DE28FD"/>
    <w:rsid w:val="00DE2A3B"/>
    <w:rsid w:val="00DE2E29"/>
    <w:rsid w:val="00DE3145"/>
    <w:rsid w:val="00DE320B"/>
    <w:rsid w:val="00DE3297"/>
    <w:rsid w:val="00DE3342"/>
    <w:rsid w:val="00DE402D"/>
    <w:rsid w:val="00DE4614"/>
    <w:rsid w:val="00DE50B5"/>
    <w:rsid w:val="00DE5532"/>
    <w:rsid w:val="00DE554C"/>
    <w:rsid w:val="00DE5D3E"/>
    <w:rsid w:val="00DE5DAB"/>
    <w:rsid w:val="00DE5EDB"/>
    <w:rsid w:val="00DE689C"/>
    <w:rsid w:val="00DE6B6D"/>
    <w:rsid w:val="00DE72F0"/>
    <w:rsid w:val="00DE73B5"/>
    <w:rsid w:val="00DE78EF"/>
    <w:rsid w:val="00DE7DF0"/>
    <w:rsid w:val="00DF0003"/>
    <w:rsid w:val="00DF05AA"/>
    <w:rsid w:val="00DF1BD2"/>
    <w:rsid w:val="00DF1BED"/>
    <w:rsid w:val="00DF2041"/>
    <w:rsid w:val="00DF29D4"/>
    <w:rsid w:val="00DF2CB3"/>
    <w:rsid w:val="00DF2D82"/>
    <w:rsid w:val="00DF3322"/>
    <w:rsid w:val="00DF3957"/>
    <w:rsid w:val="00DF3E74"/>
    <w:rsid w:val="00DF4053"/>
    <w:rsid w:val="00DF42D6"/>
    <w:rsid w:val="00DF518F"/>
    <w:rsid w:val="00DF60CC"/>
    <w:rsid w:val="00DF6223"/>
    <w:rsid w:val="00DF65A9"/>
    <w:rsid w:val="00DF6DDC"/>
    <w:rsid w:val="00DF74C9"/>
    <w:rsid w:val="00DF7889"/>
    <w:rsid w:val="00DF7D45"/>
    <w:rsid w:val="00DF7DF1"/>
    <w:rsid w:val="00E00013"/>
    <w:rsid w:val="00E006AE"/>
    <w:rsid w:val="00E00ACF"/>
    <w:rsid w:val="00E00D50"/>
    <w:rsid w:val="00E00F81"/>
    <w:rsid w:val="00E0120B"/>
    <w:rsid w:val="00E0140A"/>
    <w:rsid w:val="00E01A9E"/>
    <w:rsid w:val="00E0210E"/>
    <w:rsid w:val="00E03E47"/>
    <w:rsid w:val="00E046B1"/>
    <w:rsid w:val="00E04748"/>
    <w:rsid w:val="00E06C50"/>
    <w:rsid w:val="00E10015"/>
    <w:rsid w:val="00E10340"/>
    <w:rsid w:val="00E1081B"/>
    <w:rsid w:val="00E10989"/>
    <w:rsid w:val="00E10C67"/>
    <w:rsid w:val="00E10F09"/>
    <w:rsid w:val="00E10F5E"/>
    <w:rsid w:val="00E110CD"/>
    <w:rsid w:val="00E11229"/>
    <w:rsid w:val="00E11C22"/>
    <w:rsid w:val="00E1243D"/>
    <w:rsid w:val="00E124D8"/>
    <w:rsid w:val="00E125D9"/>
    <w:rsid w:val="00E127C8"/>
    <w:rsid w:val="00E12BF0"/>
    <w:rsid w:val="00E132BC"/>
    <w:rsid w:val="00E13577"/>
    <w:rsid w:val="00E138D4"/>
    <w:rsid w:val="00E13E76"/>
    <w:rsid w:val="00E1470E"/>
    <w:rsid w:val="00E14F79"/>
    <w:rsid w:val="00E1546B"/>
    <w:rsid w:val="00E15A14"/>
    <w:rsid w:val="00E16224"/>
    <w:rsid w:val="00E163AE"/>
    <w:rsid w:val="00E167E3"/>
    <w:rsid w:val="00E16B97"/>
    <w:rsid w:val="00E16FE5"/>
    <w:rsid w:val="00E1780A"/>
    <w:rsid w:val="00E178B0"/>
    <w:rsid w:val="00E17BCF"/>
    <w:rsid w:val="00E17DAE"/>
    <w:rsid w:val="00E17FD9"/>
    <w:rsid w:val="00E20CF2"/>
    <w:rsid w:val="00E21120"/>
    <w:rsid w:val="00E2286C"/>
    <w:rsid w:val="00E22B68"/>
    <w:rsid w:val="00E23163"/>
    <w:rsid w:val="00E231DE"/>
    <w:rsid w:val="00E23939"/>
    <w:rsid w:val="00E242D4"/>
    <w:rsid w:val="00E24443"/>
    <w:rsid w:val="00E24D31"/>
    <w:rsid w:val="00E2548B"/>
    <w:rsid w:val="00E25A88"/>
    <w:rsid w:val="00E260AF"/>
    <w:rsid w:val="00E27397"/>
    <w:rsid w:val="00E27443"/>
    <w:rsid w:val="00E278B4"/>
    <w:rsid w:val="00E27F0B"/>
    <w:rsid w:val="00E30160"/>
    <w:rsid w:val="00E30733"/>
    <w:rsid w:val="00E30CD6"/>
    <w:rsid w:val="00E311F8"/>
    <w:rsid w:val="00E3164D"/>
    <w:rsid w:val="00E319E0"/>
    <w:rsid w:val="00E31DA5"/>
    <w:rsid w:val="00E31DF6"/>
    <w:rsid w:val="00E31FC9"/>
    <w:rsid w:val="00E32804"/>
    <w:rsid w:val="00E32AC9"/>
    <w:rsid w:val="00E335A5"/>
    <w:rsid w:val="00E33E1B"/>
    <w:rsid w:val="00E33EBB"/>
    <w:rsid w:val="00E345F5"/>
    <w:rsid w:val="00E348D8"/>
    <w:rsid w:val="00E3550C"/>
    <w:rsid w:val="00E35BD6"/>
    <w:rsid w:val="00E35CC2"/>
    <w:rsid w:val="00E36364"/>
    <w:rsid w:val="00E363B2"/>
    <w:rsid w:val="00E363C5"/>
    <w:rsid w:val="00E36874"/>
    <w:rsid w:val="00E368D3"/>
    <w:rsid w:val="00E36905"/>
    <w:rsid w:val="00E372E1"/>
    <w:rsid w:val="00E374E9"/>
    <w:rsid w:val="00E378EE"/>
    <w:rsid w:val="00E37B1A"/>
    <w:rsid w:val="00E400B4"/>
    <w:rsid w:val="00E40748"/>
    <w:rsid w:val="00E409A6"/>
    <w:rsid w:val="00E40EB8"/>
    <w:rsid w:val="00E4195D"/>
    <w:rsid w:val="00E41E60"/>
    <w:rsid w:val="00E41FA9"/>
    <w:rsid w:val="00E42EC7"/>
    <w:rsid w:val="00E431A8"/>
    <w:rsid w:val="00E4391C"/>
    <w:rsid w:val="00E445D4"/>
    <w:rsid w:val="00E446D2"/>
    <w:rsid w:val="00E44BBA"/>
    <w:rsid w:val="00E44EAE"/>
    <w:rsid w:val="00E44EBD"/>
    <w:rsid w:val="00E453E0"/>
    <w:rsid w:val="00E45FDC"/>
    <w:rsid w:val="00E4689B"/>
    <w:rsid w:val="00E46EC4"/>
    <w:rsid w:val="00E46F37"/>
    <w:rsid w:val="00E47D28"/>
    <w:rsid w:val="00E47D88"/>
    <w:rsid w:val="00E50745"/>
    <w:rsid w:val="00E50B87"/>
    <w:rsid w:val="00E50D3B"/>
    <w:rsid w:val="00E50D95"/>
    <w:rsid w:val="00E512B2"/>
    <w:rsid w:val="00E5205D"/>
    <w:rsid w:val="00E52CFB"/>
    <w:rsid w:val="00E531EA"/>
    <w:rsid w:val="00E53B21"/>
    <w:rsid w:val="00E5404D"/>
    <w:rsid w:val="00E54C90"/>
    <w:rsid w:val="00E54ED8"/>
    <w:rsid w:val="00E550CC"/>
    <w:rsid w:val="00E560B4"/>
    <w:rsid w:val="00E5698E"/>
    <w:rsid w:val="00E56F88"/>
    <w:rsid w:val="00E60463"/>
    <w:rsid w:val="00E6086D"/>
    <w:rsid w:val="00E60D6F"/>
    <w:rsid w:val="00E61F83"/>
    <w:rsid w:val="00E62335"/>
    <w:rsid w:val="00E623AE"/>
    <w:rsid w:val="00E62893"/>
    <w:rsid w:val="00E629BD"/>
    <w:rsid w:val="00E6461C"/>
    <w:rsid w:val="00E64BB4"/>
    <w:rsid w:val="00E655DB"/>
    <w:rsid w:val="00E6617A"/>
    <w:rsid w:val="00E669A6"/>
    <w:rsid w:val="00E669B3"/>
    <w:rsid w:val="00E67964"/>
    <w:rsid w:val="00E679CE"/>
    <w:rsid w:val="00E7024F"/>
    <w:rsid w:val="00E70B25"/>
    <w:rsid w:val="00E70D27"/>
    <w:rsid w:val="00E714E2"/>
    <w:rsid w:val="00E71DCC"/>
    <w:rsid w:val="00E71DD0"/>
    <w:rsid w:val="00E7239F"/>
    <w:rsid w:val="00E72701"/>
    <w:rsid w:val="00E72733"/>
    <w:rsid w:val="00E72B2B"/>
    <w:rsid w:val="00E7647E"/>
    <w:rsid w:val="00E769B7"/>
    <w:rsid w:val="00E77FC7"/>
    <w:rsid w:val="00E800C0"/>
    <w:rsid w:val="00E80692"/>
    <w:rsid w:val="00E807E6"/>
    <w:rsid w:val="00E808E8"/>
    <w:rsid w:val="00E80972"/>
    <w:rsid w:val="00E80F09"/>
    <w:rsid w:val="00E8151D"/>
    <w:rsid w:val="00E81B05"/>
    <w:rsid w:val="00E81B13"/>
    <w:rsid w:val="00E8263D"/>
    <w:rsid w:val="00E82ED4"/>
    <w:rsid w:val="00E831A5"/>
    <w:rsid w:val="00E8354B"/>
    <w:rsid w:val="00E84099"/>
    <w:rsid w:val="00E84110"/>
    <w:rsid w:val="00E842CF"/>
    <w:rsid w:val="00E86A3E"/>
    <w:rsid w:val="00E86D62"/>
    <w:rsid w:val="00E86FE3"/>
    <w:rsid w:val="00E872A3"/>
    <w:rsid w:val="00E87C70"/>
    <w:rsid w:val="00E87D0B"/>
    <w:rsid w:val="00E9029A"/>
    <w:rsid w:val="00E90961"/>
    <w:rsid w:val="00E90F31"/>
    <w:rsid w:val="00E910B6"/>
    <w:rsid w:val="00E92193"/>
    <w:rsid w:val="00E92654"/>
    <w:rsid w:val="00E92C3E"/>
    <w:rsid w:val="00E92FAF"/>
    <w:rsid w:val="00E9319D"/>
    <w:rsid w:val="00E93612"/>
    <w:rsid w:val="00E93F03"/>
    <w:rsid w:val="00E94C24"/>
    <w:rsid w:val="00E9524C"/>
    <w:rsid w:val="00E95666"/>
    <w:rsid w:val="00E979E9"/>
    <w:rsid w:val="00EA0244"/>
    <w:rsid w:val="00EA08DE"/>
    <w:rsid w:val="00EA0C9F"/>
    <w:rsid w:val="00EA0FE7"/>
    <w:rsid w:val="00EA12BE"/>
    <w:rsid w:val="00EA140D"/>
    <w:rsid w:val="00EA14B6"/>
    <w:rsid w:val="00EA17D1"/>
    <w:rsid w:val="00EA1A97"/>
    <w:rsid w:val="00EA1CCA"/>
    <w:rsid w:val="00EA1D22"/>
    <w:rsid w:val="00EA21AC"/>
    <w:rsid w:val="00EA373C"/>
    <w:rsid w:val="00EA3887"/>
    <w:rsid w:val="00EA3BAD"/>
    <w:rsid w:val="00EA405C"/>
    <w:rsid w:val="00EA5127"/>
    <w:rsid w:val="00EA52AA"/>
    <w:rsid w:val="00EA5553"/>
    <w:rsid w:val="00EA56A0"/>
    <w:rsid w:val="00EA59F4"/>
    <w:rsid w:val="00EA5A03"/>
    <w:rsid w:val="00EA6495"/>
    <w:rsid w:val="00EA6689"/>
    <w:rsid w:val="00EA6B42"/>
    <w:rsid w:val="00EA6F6E"/>
    <w:rsid w:val="00EA7440"/>
    <w:rsid w:val="00EA7A4C"/>
    <w:rsid w:val="00EA7D59"/>
    <w:rsid w:val="00EB0AAF"/>
    <w:rsid w:val="00EB0E16"/>
    <w:rsid w:val="00EB1D48"/>
    <w:rsid w:val="00EB25F6"/>
    <w:rsid w:val="00EB2679"/>
    <w:rsid w:val="00EB27E9"/>
    <w:rsid w:val="00EB2C30"/>
    <w:rsid w:val="00EB2DCC"/>
    <w:rsid w:val="00EB306E"/>
    <w:rsid w:val="00EB3432"/>
    <w:rsid w:val="00EB3A3E"/>
    <w:rsid w:val="00EB3DB4"/>
    <w:rsid w:val="00EB4060"/>
    <w:rsid w:val="00EB419B"/>
    <w:rsid w:val="00EB46C5"/>
    <w:rsid w:val="00EB4D9D"/>
    <w:rsid w:val="00EB4F33"/>
    <w:rsid w:val="00EB5103"/>
    <w:rsid w:val="00EB6224"/>
    <w:rsid w:val="00EB6B8C"/>
    <w:rsid w:val="00EB6CB8"/>
    <w:rsid w:val="00EB6D9D"/>
    <w:rsid w:val="00EB6E8E"/>
    <w:rsid w:val="00EB6F7B"/>
    <w:rsid w:val="00EB77BE"/>
    <w:rsid w:val="00EC081E"/>
    <w:rsid w:val="00EC0BD0"/>
    <w:rsid w:val="00EC1541"/>
    <w:rsid w:val="00EC247B"/>
    <w:rsid w:val="00EC260C"/>
    <w:rsid w:val="00EC2729"/>
    <w:rsid w:val="00EC3149"/>
    <w:rsid w:val="00EC407B"/>
    <w:rsid w:val="00EC4567"/>
    <w:rsid w:val="00EC4787"/>
    <w:rsid w:val="00EC4CAA"/>
    <w:rsid w:val="00EC4D3F"/>
    <w:rsid w:val="00EC5078"/>
    <w:rsid w:val="00EC5139"/>
    <w:rsid w:val="00EC5860"/>
    <w:rsid w:val="00EC5B9B"/>
    <w:rsid w:val="00EC794E"/>
    <w:rsid w:val="00EC7EA6"/>
    <w:rsid w:val="00EC7F2E"/>
    <w:rsid w:val="00ED044E"/>
    <w:rsid w:val="00ED0541"/>
    <w:rsid w:val="00ED08D9"/>
    <w:rsid w:val="00ED1582"/>
    <w:rsid w:val="00ED1F84"/>
    <w:rsid w:val="00ED21E1"/>
    <w:rsid w:val="00ED261D"/>
    <w:rsid w:val="00ED266B"/>
    <w:rsid w:val="00ED2D1A"/>
    <w:rsid w:val="00ED31D4"/>
    <w:rsid w:val="00ED4963"/>
    <w:rsid w:val="00ED49DD"/>
    <w:rsid w:val="00ED4AF1"/>
    <w:rsid w:val="00ED4BC8"/>
    <w:rsid w:val="00ED5182"/>
    <w:rsid w:val="00ED58E2"/>
    <w:rsid w:val="00ED5F3B"/>
    <w:rsid w:val="00ED63C0"/>
    <w:rsid w:val="00ED64FE"/>
    <w:rsid w:val="00ED76AA"/>
    <w:rsid w:val="00ED7A30"/>
    <w:rsid w:val="00EE06D8"/>
    <w:rsid w:val="00EE1116"/>
    <w:rsid w:val="00EE165B"/>
    <w:rsid w:val="00EE17DC"/>
    <w:rsid w:val="00EE182C"/>
    <w:rsid w:val="00EE1F60"/>
    <w:rsid w:val="00EE35CF"/>
    <w:rsid w:val="00EE3644"/>
    <w:rsid w:val="00EE3956"/>
    <w:rsid w:val="00EE39AD"/>
    <w:rsid w:val="00EE3A05"/>
    <w:rsid w:val="00EE3B97"/>
    <w:rsid w:val="00EE47FB"/>
    <w:rsid w:val="00EE4ADA"/>
    <w:rsid w:val="00EE5598"/>
    <w:rsid w:val="00EE5C06"/>
    <w:rsid w:val="00EE6499"/>
    <w:rsid w:val="00EE6605"/>
    <w:rsid w:val="00EE6ACB"/>
    <w:rsid w:val="00EE6DF8"/>
    <w:rsid w:val="00EE7B75"/>
    <w:rsid w:val="00EF0831"/>
    <w:rsid w:val="00EF1035"/>
    <w:rsid w:val="00EF1431"/>
    <w:rsid w:val="00EF1861"/>
    <w:rsid w:val="00EF19DA"/>
    <w:rsid w:val="00EF2911"/>
    <w:rsid w:val="00EF2DB4"/>
    <w:rsid w:val="00EF363A"/>
    <w:rsid w:val="00EF3E8A"/>
    <w:rsid w:val="00EF44AE"/>
    <w:rsid w:val="00EF4579"/>
    <w:rsid w:val="00EF4589"/>
    <w:rsid w:val="00EF47CD"/>
    <w:rsid w:val="00EF481C"/>
    <w:rsid w:val="00EF5AD5"/>
    <w:rsid w:val="00EF5CBB"/>
    <w:rsid w:val="00EF5FCF"/>
    <w:rsid w:val="00EF623C"/>
    <w:rsid w:val="00EF6BCF"/>
    <w:rsid w:val="00EF6C81"/>
    <w:rsid w:val="00EF7150"/>
    <w:rsid w:val="00EF768C"/>
    <w:rsid w:val="00F00114"/>
    <w:rsid w:val="00F00C6E"/>
    <w:rsid w:val="00F010C2"/>
    <w:rsid w:val="00F0113F"/>
    <w:rsid w:val="00F01B24"/>
    <w:rsid w:val="00F01BAD"/>
    <w:rsid w:val="00F025B1"/>
    <w:rsid w:val="00F0273A"/>
    <w:rsid w:val="00F02C9F"/>
    <w:rsid w:val="00F03F42"/>
    <w:rsid w:val="00F04461"/>
    <w:rsid w:val="00F050A5"/>
    <w:rsid w:val="00F05142"/>
    <w:rsid w:val="00F05144"/>
    <w:rsid w:val="00F0581F"/>
    <w:rsid w:val="00F06B8D"/>
    <w:rsid w:val="00F06CBC"/>
    <w:rsid w:val="00F06D7F"/>
    <w:rsid w:val="00F06DCD"/>
    <w:rsid w:val="00F074D5"/>
    <w:rsid w:val="00F07787"/>
    <w:rsid w:val="00F07BB2"/>
    <w:rsid w:val="00F10B0F"/>
    <w:rsid w:val="00F10C7B"/>
    <w:rsid w:val="00F10D2E"/>
    <w:rsid w:val="00F10EED"/>
    <w:rsid w:val="00F1111F"/>
    <w:rsid w:val="00F11212"/>
    <w:rsid w:val="00F1188A"/>
    <w:rsid w:val="00F1309B"/>
    <w:rsid w:val="00F13758"/>
    <w:rsid w:val="00F13AF7"/>
    <w:rsid w:val="00F13BCC"/>
    <w:rsid w:val="00F14508"/>
    <w:rsid w:val="00F14EE2"/>
    <w:rsid w:val="00F1561B"/>
    <w:rsid w:val="00F15A45"/>
    <w:rsid w:val="00F15BA6"/>
    <w:rsid w:val="00F15CB2"/>
    <w:rsid w:val="00F15DE8"/>
    <w:rsid w:val="00F15E4C"/>
    <w:rsid w:val="00F15FAF"/>
    <w:rsid w:val="00F1615F"/>
    <w:rsid w:val="00F16C63"/>
    <w:rsid w:val="00F1763E"/>
    <w:rsid w:val="00F177B1"/>
    <w:rsid w:val="00F17951"/>
    <w:rsid w:val="00F17E60"/>
    <w:rsid w:val="00F20225"/>
    <w:rsid w:val="00F20678"/>
    <w:rsid w:val="00F208E5"/>
    <w:rsid w:val="00F209BB"/>
    <w:rsid w:val="00F21669"/>
    <w:rsid w:val="00F225FB"/>
    <w:rsid w:val="00F2281A"/>
    <w:rsid w:val="00F22C87"/>
    <w:rsid w:val="00F22F51"/>
    <w:rsid w:val="00F23147"/>
    <w:rsid w:val="00F23743"/>
    <w:rsid w:val="00F24109"/>
    <w:rsid w:val="00F25724"/>
    <w:rsid w:val="00F2582E"/>
    <w:rsid w:val="00F26124"/>
    <w:rsid w:val="00F26756"/>
    <w:rsid w:val="00F26BB6"/>
    <w:rsid w:val="00F27275"/>
    <w:rsid w:val="00F272EE"/>
    <w:rsid w:val="00F27583"/>
    <w:rsid w:val="00F27A05"/>
    <w:rsid w:val="00F30A5A"/>
    <w:rsid w:val="00F30A87"/>
    <w:rsid w:val="00F30E2E"/>
    <w:rsid w:val="00F30F43"/>
    <w:rsid w:val="00F3146B"/>
    <w:rsid w:val="00F3172C"/>
    <w:rsid w:val="00F319FD"/>
    <w:rsid w:val="00F31A75"/>
    <w:rsid w:val="00F32371"/>
    <w:rsid w:val="00F325EC"/>
    <w:rsid w:val="00F32E58"/>
    <w:rsid w:val="00F330EA"/>
    <w:rsid w:val="00F3385C"/>
    <w:rsid w:val="00F33D5A"/>
    <w:rsid w:val="00F34436"/>
    <w:rsid w:val="00F34D84"/>
    <w:rsid w:val="00F35058"/>
    <w:rsid w:val="00F35580"/>
    <w:rsid w:val="00F35BB1"/>
    <w:rsid w:val="00F361E0"/>
    <w:rsid w:val="00F36C80"/>
    <w:rsid w:val="00F37100"/>
    <w:rsid w:val="00F37A47"/>
    <w:rsid w:val="00F37C49"/>
    <w:rsid w:val="00F40392"/>
    <w:rsid w:val="00F4064F"/>
    <w:rsid w:val="00F41DCF"/>
    <w:rsid w:val="00F42155"/>
    <w:rsid w:val="00F4249C"/>
    <w:rsid w:val="00F42D12"/>
    <w:rsid w:val="00F42E4B"/>
    <w:rsid w:val="00F43364"/>
    <w:rsid w:val="00F4401B"/>
    <w:rsid w:val="00F44B39"/>
    <w:rsid w:val="00F451CC"/>
    <w:rsid w:val="00F459A4"/>
    <w:rsid w:val="00F45BD9"/>
    <w:rsid w:val="00F4614F"/>
    <w:rsid w:val="00F461CE"/>
    <w:rsid w:val="00F462F1"/>
    <w:rsid w:val="00F463A2"/>
    <w:rsid w:val="00F463DE"/>
    <w:rsid w:val="00F46784"/>
    <w:rsid w:val="00F467DD"/>
    <w:rsid w:val="00F4714D"/>
    <w:rsid w:val="00F47746"/>
    <w:rsid w:val="00F47897"/>
    <w:rsid w:val="00F47D09"/>
    <w:rsid w:val="00F50360"/>
    <w:rsid w:val="00F5141D"/>
    <w:rsid w:val="00F5194C"/>
    <w:rsid w:val="00F51B4F"/>
    <w:rsid w:val="00F52DDE"/>
    <w:rsid w:val="00F54396"/>
    <w:rsid w:val="00F54522"/>
    <w:rsid w:val="00F54861"/>
    <w:rsid w:val="00F54D99"/>
    <w:rsid w:val="00F552BC"/>
    <w:rsid w:val="00F55AFE"/>
    <w:rsid w:val="00F56236"/>
    <w:rsid w:val="00F5675D"/>
    <w:rsid w:val="00F56778"/>
    <w:rsid w:val="00F567E1"/>
    <w:rsid w:val="00F56A69"/>
    <w:rsid w:val="00F56F1A"/>
    <w:rsid w:val="00F56F8B"/>
    <w:rsid w:val="00F5765C"/>
    <w:rsid w:val="00F5779D"/>
    <w:rsid w:val="00F57CDC"/>
    <w:rsid w:val="00F608CE"/>
    <w:rsid w:val="00F61228"/>
    <w:rsid w:val="00F61940"/>
    <w:rsid w:val="00F62409"/>
    <w:rsid w:val="00F62BB2"/>
    <w:rsid w:val="00F63DB6"/>
    <w:rsid w:val="00F6428C"/>
    <w:rsid w:val="00F64451"/>
    <w:rsid w:val="00F64C90"/>
    <w:rsid w:val="00F64D13"/>
    <w:rsid w:val="00F64DA7"/>
    <w:rsid w:val="00F64DC4"/>
    <w:rsid w:val="00F65DF1"/>
    <w:rsid w:val="00F65E21"/>
    <w:rsid w:val="00F6613C"/>
    <w:rsid w:val="00F664C9"/>
    <w:rsid w:val="00F670C6"/>
    <w:rsid w:val="00F67780"/>
    <w:rsid w:val="00F6785C"/>
    <w:rsid w:val="00F71823"/>
    <w:rsid w:val="00F71AA2"/>
    <w:rsid w:val="00F71DF0"/>
    <w:rsid w:val="00F71E79"/>
    <w:rsid w:val="00F7295E"/>
    <w:rsid w:val="00F7382B"/>
    <w:rsid w:val="00F7397F"/>
    <w:rsid w:val="00F74A75"/>
    <w:rsid w:val="00F75156"/>
    <w:rsid w:val="00F7538F"/>
    <w:rsid w:val="00F75B27"/>
    <w:rsid w:val="00F75FE7"/>
    <w:rsid w:val="00F76250"/>
    <w:rsid w:val="00F763EB"/>
    <w:rsid w:val="00F7649D"/>
    <w:rsid w:val="00F766CF"/>
    <w:rsid w:val="00F768C0"/>
    <w:rsid w:val="00F77973"/>
    <w:rsid w:val="00F77ED5"/>
    <w:rsid w:val="00F8012D"/>
    <w:rsid w:val="00F802F6"/>
    <w:rsid w:val="00F803F8"/>
    <w:rsid w:val="00F805E6"/>
    <w:rsid w:val="00F8088E"/>
    <w:rsid w:val="00F81A82"/>
    <w:rsid w:val="00F81BA8"/>
    <w:rsid w:val="00F81C61"/>
    <w:rsid w:val="00F8215C"/>
    <w:rsid w:val="00F82298"/>
    <w:rsid w:val="00F82653"/>
    <w:rsid w:val="00F82850"/>
    <w:rsid w:val="00F849D9"/>
    <w:rsid w:val="00F850BC"/>
    <w:rsid w:val="00F850CF"/>
    <w:rsid w:val="00F857AB"/>
    <w:rsid w:val="00F85B4D"/>
    <w:rsid w:val="00F8605F"/>
    <w:rsid w:val="00F86921"/>
    <w:rsid w:val="00F872A7"/>
    <w:rsid w:val="00F8772E"/>
    <w:rsid w:val="00F901FF"/>
    <w:rsid w:val="00F905BB"/>
    <w:rsid w:val="00F90638"/>
    <w:rsid w:val="00F932AE"/>
    <w:rsid w:val="00F93351"/>
    <w:rsid w:val="00F9368E"/>
    <w:rsid w:val="00F94AA6"/>
    <w:rsid w:val="00F961F1"/>
    <w:rsid w:val="00F96895"/>
    <w:rsid w:val="00F96A2F"/>
    <w:rsid w:val="00F975DC"/>
    <w:rsid w:val="00F976CC"/>
    <w:rsid w:val="00F97C73"/>
    <w:rsid w:val="00F97E99"/>
    <w:rsid w:val="00FA1EED"/>
    <w:rsid w:val="00FA21B0"/>
    <w:rsid w:val="00FA24CC"/>
    <w:rsid w:val="00FA2AFF"/>
    <w:rsid w:val="00FA4682"/>
    <w:rsid w:val="00FA5731"/>
    <w:rsid w:val="00FA5FEF"/>
    <w:rsid w:val="00FA6B9C"/>
    <w:rsid w:val="00FA7130"/>
    <w:rsid w:val="00FA7134"/>
    <w:rsid w:val="00FA7291"/>
    <w:rsid w:val="00FA7831"/>
    <w:rsid w:val="00FB05A7"/>
    <w:rsid w:val="00FB08EB"/>
    <w:rsid w:val="00FB0F96"/>
    <w:rsid w:val="00FB146C"/>
    <w:rsid w:val="00FB178D"/>
    <w:rsid w:val="00FB3B7A"/>
    <w:rsid w:val="00FB3EBF"/>
    <w:rsid w:val="00FB41D9"/>
    <w:rsid w:val="00FB48AD"/>
    <w:rsid w:val="00FB576A"/>
    <w:rsid w:val="00FB5C5F"/>
    <w:rsid w:val="00FB697B"/>
    <w:rsid w:val="00FB6AC5"/>
    <w:rsid w:val="00FB6BA9"/>
    <w:rsid w:val="00FB6CEE"/>
    <w:rsid w:val="00FB701D"/>
    <w:rsid w:val="00FB71C1"/>
    <w:rsid w:val="00FB7951"/>
    <w:rsid w:val="00FB7973"/>
    <w:rsid w:val="00FC1976"/>
    <w:rsid w:val="00FC2C1B"/>
    <w:rsid w:val="00FC31C8"/>
    <w:rsid w:val="00FC37C4"/>
    <w:rsid w:val="00FC3ACE"/>
    <w:rsid w:val="00FC3DEE"/>
    <w:rsid w:val="00FC4039"/>
    <w:rsid w:val="00FC4112"/>
    <w:rsid w:val="00FC4656"/>
    <w:rsid w:val="00FC48F4"/>
    <w:rsid w:val="00FC49F3"/>
    <w:rsid w:val="00FC4BAF"/>
    <w:rsid w:val="00FC5845"/>
    <w:rsid w:val="00FC5EDD"/>
    <w:rsid w:val="00FC602F"/>
    <w:rsid w:val="00FC641E"/>
    <w:rsid w:val="00FC67E5"/>
    <w:rsid w:val="00FC691E"/>
    <w:rsid w:val="00FC691F"/>
    <w:rsid w:val="00FC6CAB"/>
    <w:rsid w:val="00FC705D"/>
    <w:rsid w:val="00FC7145"/>
    <w:rsid w:val="00FC74D6"/>
    <w:rsid w:val="00FC7841"/>
    <w:rsid w:val="00FC7DEA"/>
    <w:rsid w:val="00FC7F14"/>
    <w:rsid w:val="00FD1D3D"/>
    <w:rsid w:val="00FD1ECA"/>
    <w:rsid w:val="00FD2405"/>
    <w:rsid w:val="00FD2740"/>
    <w:rsid w:val="00FD3F2F"/>
    <w:rsid w:val="00FD457B"/>
    <w:rsid w:val="00FD550F"/>
    <w:rsid w:val="00FD5577"/>
    <w:rsid w:val="00FD62C1"/>
    <w:rsid w:val="00FD6B30"/>
    <w:rsid w:val="00FD6FD3"/>
    <w:rsid w:val="00FD745D"/>
    <w:rsid w:val="00FD75FF"/>
    <w:rsid w:val="00FE01B3"/>
    <w:rsid w:val="00FE03E8"/>
    <w:rsid w:val="00FE0DD7"/>
    <w:rsid w:val="00FE11EA"/>
    <w:rsid w:val="00FE128E"/>
    <w:rsid w:val="00FE1B5E"/>
    <w:rsid w:val="00FE20A8"/>
    <w:rsid w:val="00FE298A"/>
    <w:rsid w:val="00FE384B"/>
    <w:rsid w:val="00FE39CA"/>
    <w:rsid w:val="00FE3BBE"/>
    <w:rsid w:val="00FE4415"/>
    <w:rsid w:val="00FE47CB"/>
    <w:rsid w:val="00FE56AC"/>
    <w:rsid w:val="00FE5717"/>
    <w:rsid w:val="00FE59E2"/>
    <w:rsid w:val="00FE5BA6"/>
    <w:rsid w:val="00FE5C8E"/>
    <w:rsid w:val="00FE5C95"/>
    <w:rsid w:val="00FE5DB7"/>
    <w:rsid w:val="00FE60B3"/>
    <w:rsid w:val="00FE6793"/>
    <w:rsid w:val="00FE7496"/>
    <w:rsid w:val="00FE78BF"/>
    <w:rsid w:val="00FF02C2"/>
    <w:rsid w:val="00FF03D8"/>
    <w:rsid w:val="00FF1631"/>
    <w:rsid w:val="00FF19D4"/>
    <w:rsid w:val="00FF1ADB"/>
    <w:rsid w:val="00FF1CF0"/>
    <w:rsid w:val="00FF28B7"/>
    <w:rsid w:val="00FF2E8F"/>
    <w:rsid w:val="00FF41BC"/>
    <w:rsid w:val="00FF459D"/>
    <w:rsid w:val="00FF4B97"/>
    <w:rsid w:val="00FF4CC2"/>
    <w:rsid w:val="00FF4DB3"/>
    <w:rsid w:val="00FF51F1"/>
    <w:rsid w:val="00FF5614"/>
    <w:rsid w:val="00FF5A01"/>
    <w:rsid w:val="00FF5A23"/>
    <w:rsid w:val="00FF5F35"/>
    <w:rsid w:val="00FF62A4"/>
    <w:rsid w:val="00FF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010DE"/>
  <w15:docId w15:val="{DD69AA92-FEE5-42B8-9E9A-58B29806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828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B5D5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514C9"/>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3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C8283E"/>
    <w:rPr>
      <w:rFonts w:ascii="Times New Roman" w:eastAsia="Times New Roman" w:hAnsi="Times New Roman" w:cs="Times New Roman"/>
      <w:b/>
      <w:bCs/>
      <w:kern w:val="36"/>
      <w:sz w:val="48"/>
      <w:szCs w:val="48"/>
    </w:rPr>
  </w:style>
  <w:style w:type="paragraph" w:styleId="a4">
    <w:name w:val="List Paragraph"/>
    <w:basedOn w:val="a"/>
    <w:uiPriority w:val="34"/>
    <w:qFormat/>
    <w:rsid w:val="00886CC1"/>
    <w:pPr>
      <w:ind w:left="720"/>
      <w:contextualSpacing/>
    </w:pPr>
  </w:style>
  <w:style w:type="paragraph" w:styleId="a5">
    <w:name w:val="footnote text"/>
    <w:basedOn w:val="a"/>
    <w:link w:val="a6"/>
    <w:uiPriority w:val="99"/>
    <w:semiHidden/>
    <w:unhideWhenUsed/>
    <w:rsid w:val="00890212"/>
    <w:rPr>
      <w:sz w:val="20"/>
      <w:szCs w:val="20"/>
    </w:rPr>
  </w:style>
  <w:style w:type="character" w:customStyle="1" w:styleId="a6">
    <w:name w:val="脚注文本 字符"/>
    <w:basedOn w:val="a0"/>
    <w:link w:val="a5"/>
    <w:uiPriority w:val="99"/>
    <w:semiHidden/>
    <w:rsid w:val="00890212"/>
    <w:rPr>
      <w:sz w:val="20"/>
      <w:szCs w:val="20"/>
    </w:rPr>
  </w:style>
  <w:style w:type="character" w:styleId="a7">
    <w:name w:val="footnote reference"/>
    <w:basedOn w:val="a0"/>
    <w:uiPriority w:val="99"/>
    <w:semiHidden/>
    <w:unhideWhenUsed/>
    <w:rsid w:val="00890212"/>
    <w:rPr>
      <w:vertAlign w:val="superscript"/>
    </w:rPr>
  </w:style>
  <w:style w:type="paragraph" w:styleId="a8">
    <w:name w:val="footer"/>
    <w:basedOn w:val="a"/>
    <w:link w:val="a9"/>
    <w:uiPriority w:val="99"/>
    <w:unhideWhenUsed/>
    <w:rsid w:val="00C53718"/>
    <w:pPr>
      <w:tabs>
        <w:tab w:val="center" w:pos="4680"/>
        <w:tab w:val="right" w:pos="9360"/>
      </w:tabs>
    </w:pPr>
  </w:style>
  <w:style w:type="character" w:customStyle="1" w:styleId="a9">
    <w:name w:val="页脚 字符"/>
    <w:basedOn w:val="a0"/>
    <w:link w:val="a8"/>
    <w:uiPriority w:val="99"/>
    <w:rsid w:val="00C53718"/>
  </w:style>
  <w:style w:type="character" w:styleId="aa">
    <w:name w:val="page number"/>
    <w:basedOn w:val="a0"/>
    <w:uiPriority w:val="99"/>
    <w:semiHidden/>
    <w:unhideWhenUsed/>
    <w:rsid w:val="00C53718"/>
  </w:style>
  <w:style w:type="character" w:styleId="ab">
    <w:name w:val="Placeholder Text"/>
    <w:basedOn w:val="a0"/>
    <w:uiPriority w:val="99"/>
    <w:semiHidden/>
    <w:rsid w:val="00EA6F6E"/>
    <w:rPr>
      <w:color w:val="808080"/>
    </w:rPr>
  </w:style>
  <w:style w:type="character" w:styleId="ac">
    <w:name w:val="Hyperlink"/>
    <w:basedOn w:val="a0"/>
    <w:uiPriority w:val="99"/>
    <w:unhideWhenUsed/>
    <w:rsid w:val="00392DD9"/>
    <w:rPr>
      <w:color w:val="0563C1" w:themeColor="hyperlink"/>
      <w:u w:val="single"/>
    </w:rPr>
  </w:style>
  <w:style w:type="character" w:customStyle="1" w:styleId="UnresolvedMention1">
    <w:name w:val="Unresolved Mention1"/>
    <w:basedOn w:val="a0"/>
    <w:uiPriority w:val="99"/>
    <w:semiHidden/>
    <w:unhideWhenUsed/>
    <w:rsid w:val="00392DD9"/>
    <w:rPr>
      <w:color w:val="605E5C"/>
      <w:shd w:val="clear" w:color="auto" w:fill="E1DFDD"/>
    </w:rPr>
  </w:style>
  <w:style w:type="character" w:styleId="ad">
    <w:name w:val="annotation reference"/>
    <w:basedOn w:val="a0"/>
    <w:uiPriority w:val="99"/>
    <w:semiHidden/>
    <w:unhideWhenUsed/>
    <w:rsid w:val="008C1FFA"/>
    <w:rPr>
      <w:sz w:val="16"/>
      <w:szCs w:val="16"/>
    </w:rPr>
  </w:style>
  <w:style w:type="paragraph" w:styleId="ae">
    <w:name w:val="annotation text"/>
    <w:basedOn w:val="a"/>
    <w:link w:val="af"/>
    <w:uiPriority w:val="99"/>
    <w:unhideWhenUsed/>
    <w:rsid w:val="008C1FFA"/>
    <w:rPr>
      <w:sz w:val="20"/>
      <w:szCs w:val="20"/>
    </w:rPr>
  </w:style>
  <w:style w:type="character" w:customStyle="1" w:styleId="af">
    <w:name w:val="批注文字 字符"/>
    <w:basedOn w:val="a0"/>
    <w:link w:val="ae"/>
    <w:uiPriority w:val="99"/>
    <w:rsid w:val="008C1FFA"/>
    <w:rPr>
      <w:sz w:val="20"/>
      <w:szCs w:val="20"/>
    </w:rPr>
  </w:style>
  <w:style w:type="paragraph" w:styleId="af0">
    <w:name w:val="annotation subject"/>
    <w:basedOn w:val="ae"/>
    <w:next w:val="ae"/>
    <w:link w:val="af1"/>
    <w:uiPriority w:val="99"/>
    <w:semiHidden/>
    <w:unhideWhenUsed/>
    <w:rsid w:val="008C1FFA"/>
    <w:rPr>
      <w:b/>
      <w:bCs/>
    </w:rPr>
  </w:style>
  <w:style w:type="character" w:customStyle="1" w:styleId="af1">
    <w:name w:val="批注主题 字符"/>
    <w:basedOn w:val="af"/>
    <w:link w:val="af0"/>
    <w:uiPriority w:val="99"/>
    <w:semiHidden/>
    <w:rsid w:val="008C1FFA"/>
    <w:rPr>
      <w:b/>
      <w:bCs/>
      <w:sz w:val="20"/>
      <w:szCs w:val="20"/>
    </w:rPr>
  </w:style>
  <w:style w:type="paragraph" w:styleId="af2">
    <w:name w:val="Balloon Text"/>
    <w:basedOn w:val="a"/>
    <w:link w:val="af3"/>
    <w:uiPriority w:val="99"/>
    <w:semiHidden/>
    <w:unhideWhenUsed/>
    <w:rsid w:val="008C1FFA"/>
    <w:rPr>
      <w:rFonts w:ascii="Times New Roman" w:hAnsi="Times New Roman" w:cs="Times New Roman"/>
      <w:sz w:val="18"/>
      <w:szCs w:val="18"/>
    </w:rPr>
  </w:style>
  <w:style w:type="character" w:customStyle="1" w:styleId="af3">
    <w:name w:val="批注框文本 字符"/>
    <w:basedOn w:val="a0"/>
    <w:link w:val="af2"/>
    <w:uiPriority w:val="99"/>
    <w:semiHidden/>
    <w:rsid w:val="008C1FFA"/>
    <w:rPr>
      <w:rFonts w:ascii="Times New Roman" w:hAnsi="Times New Roman" w:cs="Times New Roman"/>
      <w:sz w:val="18"/>
      <w:szCs w:val="18"/>
    </w:rPr>
  </w:style>
  <w:style w:type="paragraph" w:customStyle="1" w:styleId="EndNoteBibliographyTitle">
    <w:name w:val="EndNote Bibliography Title"/>
    <w:basedOn w:val="a"/>
    <w:link w:val="EndNoteBibliographyTitleChar"/>
    <w:rsid w:val="00CE4D40"/>
    <w:pPr>
      <w:jc w:val="center"/>
    </w:pPr>
    <w:rPr>
      <w:rFonts w:ascii="Times" w:hAnsi="Times" w:cs="Times"/>
    </w:rPr>
  </w:style>
  <w:style w:type="character" w:customStyle="1" w:styleId="EndNoteBibliographyTitleChar">
    <w:name w:val="EndNote Bibliography Title Char"/>
    <w:basedOn w:val="a0"/>
    <w:link w:val="EndNoteBibliographyTitle"/>
    <w:rsid w:val="00CE4D40"/>
    <w:rPr>
      <w:rFonts w:ascii="Times" w:hAnsi="Times" w:cs="Times"/>
    </w:rPr>
  </w:style>
  <w:style w:type="paragraph" w:customStyle="1" w:styleId="EndNoteBibliography">
    <w:name w:val="EndNote Bibliography"/>
    <w:basedOn w:val="a"/>
    <w:link w:val="EndNoteBibliographyChar"/>
    <w:rsid w:val="00CE4D40"/>
    <w:rPr>
      <w:rFonts w:ascii="Times" w:hAnsi="Times" w:cs="Times"/>
    </w:rPr>
  </w:style>
  <w:style w:type="character" w:customStyle="1" w:styleId="EndNoteBibliographyChar">
    <w:name w:val="EndNote Bibliography Char"/>
    <w:basedOn w:val="a0"/>
    <w:link w:val="EndNoteBibliography"/>
    <w:rsid w:val="00CE4D40"/>
    <w:rPr>
      <w:rFonts w:ascii="Times" w:hAnsi="Times" w:cs="Times"/>
    </w:rPr>
  </w:style>
  <w:style w:type="paragraph" w:styleId="af4">
    <w:name w:val="caption"/>
    <w:basedOn w:val="a"/>
    <w:next w:val="a"/>
    <w:uiPriority w:val="35"/>
    <w:unhideWhenUsed/>
    <w:qFormat/>
    <w:rsid w:val="00B91E7E"/>
    <w:pPr>
      <w:spacing w:after="200"/>
    </w:pPr>
    <w:rPr>
      <w:i/>
      <w:iCs/>
      <w:color w:val="44546A" w:themeColor="text2"/>
      <w:sz w:val="18"/>
      <w:szCs w:val="18"/>
    </w:rPr>
  </w:style>
  <w:style w:type="paragraph" w:styleId="af5">
    <w:name w:val="header"/>
    <w:basedOn w:val="a"/>
    <w:link w:val="af6"/>
    <w:uiPriority w:val="99"/>
    <w:unhideWhenUsed/>
    <w:rsid w:val="00F65E21"/>
    <w:pPr>
      <w:pBdr>
        <w:bottom w:val="single" w:sz="6" w:space="1" w:color="auto"/>
      </w:pBdr>
      <w:tabs>
        <w:tab w:val="center" w:pos="4153"/>
        <w:tab w:val="right" w:pos="8306"/>
      </w:tabs>
      <w:snapToGrid w:val="0"/>
      <w:jc w:val="center"/>
    </w:pPr>
    <w:rPr>
      <w:sz w:val="18"/>
      <w:szCs w:val="18"/>
    </w:rPr>
  </w:style>
  <w:style w:type="character" w:customStyle="1" w:styleId="af6">
    <w:name w:val="页眉 字符"/>
    <w:basedOn w:val="a0"/>
    <w:link w:val="af5"/>
    <w:uiPriority w:val="99"/>
    <w:rsid w:val="00F65E21"/>
    <w:rPr>
      <w:sz w:val="18"/>
      <w:szCs w:val="18"/>
    </w:rPr>
  </w:style>
  <w:style w:type="paragraph" w:styleId="af7">
    <w:name w:val="Revision"/>
    <w:hidden/>
    <w:uiPriority w:val="99"/>
    <w:semiHidden/>
    <w:rsid w:val="003B5485"/>
  </w:style>
  <w:style w:type="character" w:styleId="HTML">
    <w:name w:val="HTML Cite"/>
    <w:basedOn w:val="a0"/>
    <w:uiPriority w:val="99"/>
    <w:semiHidden/>
    <w:unhideWhenUsed/>
    <w:rsid w:val="007545A2"/>
    <w:rPr>
      <w:i/>
      <w:iCs/>
    </w:rPr>
  </w:style>
  <w:style w:type="character" w:customStyle="1" w:styleId="author">
    <w:name w:val="author"/>
    <w:basedOn w:val="a0"/>
    <w:rsid w:val="007545A2"/>
  </w:style>
  <w:style w:type="character" w:customStyle="1" w:styleId="articletitle">
    <w:name w:val="articletitle"/>
    <w:basedOn w:val="a0"/>
    <w:rsid w:val="007545A2"/>
  </w:style>
  <w:style w:type="character" w:customStyle="1" w:styleId="journaltitle">
    <w:name w:val="journaltitle"/>
    <w:basedOn w:val="a0"/>
    <w:rsid w:val="007545A2"/>
  </w:style>
  <w:style w:type="character" w:customStyle="1" w:styleId="pubyear">
    <w:name w:val="pubyear"/>
    <w:basedOn w:val="a0"/>
    <w:rsid w:val="007545A2"/>
  </w:style>
  <w:style w:type="character" w:customStyle="1" w:styleId="vol">
    <w:name w:val="vol"/>
    <w:basedOn w:val="a0"/>
    <w:rsid w:val="007545A2"/>
  </w:style>
  <w:style w:type="character" w:customStyle="1" w:styleId="pagefirst">
    <w:name w:val="pagefirst"/>
    <w:basedOn w:val="a0"/>
    <w:rsid w:val="007545A2"/>
  </w:style>
  <w:style w:type="character" w:customStyle="1" w:styleId="cbl">
    <w:name w:val="cbl"/>
    <w:basedOn w:val="a0"/>
    <w:rsid w:val="00DF2041"/>
  </w:style>
  <w:style w:type="character" w:styleId="af8">
    <w:name w:val="FollowedHyperlink"/>
    <w:basedOn w:val="a0"/>
    <w:uiPriority w:val="99"/>
    <w:semiHidden/>
    <w:unhideWhenUsed/>
    <w:rsid w:val="00DF2041"/>
    <w:rPr>
      <w:color w:val="954F72" w:themeColor="followedHyperlink"/>
      <w:u w:val="single"/>
    </w:rPr>
  </w:style>
  <w:style w:type="paragraph" w:customStyle="1" w:styleId="q-text">
    <w:name w:val="q-text"/>
    <w:basedOn w:val="a"/>
    <w:rsid w:val="00042F36"/>
    <w:pPr>
      <w:spacing w:before="100" w:beforeAutospacing="1" w:after="100" w:afterAutospacing="1"/>
    </w:pPr>
    <w:rPr>
      <w:rFonts w:ascii="Times New Roman" w:eastAsia="Times New Roman" w:hAnsi="Times New Roman" w:cs="Times New Roman"/>
    </w:rPr>
  </w:style>
  <w:style w:type="character" w:customStyle="1" w:styleId="ref-lnk">
    <w:name w:val="ref-lnk"/>
    <w:basedOn w:val="a0"/>
    <w:rsid w:val="00042F36"/>
  </w:style>
  <w:style w:type="character" w:customStyle="1" w:styleId="highlight">
    <w:name w:val="highlight"/>
    <w:basedOn w:val="a0"/>
    <w:rsid w:val="00F6428C"/>
  </w:style>
  <w:style w:type="character" w:customStyle="1" w:styleId="authors">
    <w:name w:val="authors"/>
    <w:basedOn w:val="a0"/>
    <w:rsid w:val="00A93486"/>
  </w:style>
  <w:style w:type="character" w:customStyle="1" w:styleId="Date1">
    <w:name w:val="Date1"/>
    <w:basedOn w:val="a0"/>
    <w:rsid w:val="00A93486"/>
  </w:style>
  <w:style w:type="character" w:customStyle="1" w:styleId="arttitle">
    <w:name w:val="art_title"/>
    <w:basedOn w:val="a0"/>
    <w:rsid w:val="00A93486"/>
  </w:style>
  <w:style w:type="character" w:customStyle="1" w:styleId="serialtitle">
    <w:name w:val="serial_title"/>
    <w:basedOn w:val="a0"/>
    <w:rsid w:val="00A93486"/>
  </w:style>
  <w:style w:type="character" w:customStyle="1" w:styleId="volumeissue">
    <w:name w:val="volume_issue"/>
    <w:basedOn w:val="a0"/>
    <w:rsid w:val="00A93486"/>
  </w:style>
  <w:style w:type="character" w:customStyle="1" w:styleId="pagerange">
    <w:name w:val="page_range"/>
    <w:basedOn w:val="a0"/>
    <w:rsid w:val="00A93486"/>
  </w:style>
  <w:style w:type="character" w:customStyle="1" w:styleId="doilink">
    <w:name w:val="doi_link"/>
    <w:basedOn w:val="a0"/>
    <w:rsid w:val="00A93486"/>
  </w:style>
  <w:style w:type="character" w:customStyle="1" w:styleId="highwire-citation-authors">
    <w:name w:val="highwire-citation-authors"/>
    <w:basedOn w:val="a0"/>
    <w:rsid w:val="00BE05CC"/>
  </w:style>
  <w:style w:type="character" w:customStyle="1" w:styleId="highwire-citation-author">
    <w:name w:val="highwire-citation-author"/>
    <w:basedOn w:val="a0"/>
    <w:rsid w:val="00BE05CC"/>
  </w:style>
  <w:style w:type="character" w:customStyle="1" w:styleId="nlm-surname">
    <w:name w:val="nlm-surname"/>
    <w:basedOn w:val="a0"/>
    <w:rsid w:val="00BE05CC"/>
  </w:style>
  <w:style w:type="character" w:customStyle="1" w:styleId="highwire-cite-metadata-journal">
    <w:name w:val="highwire-cite-metadata-journal"/>
    <w:basedOn w:val="a0"/>
    <w:rsid w:val="00BE05CC"/>
  </w:style>
  <w:style w:type="character" w:customStyle="1" w:styleId="highwire-cite-metadata-year">
    <w:name w:val="highwire-cite-metadata-year"/>
    <w:basedOn w:val="a0"/>
    <w:rsid w:val="00BE05CC"/>
  </w:style>
  <w:style w:type="character" w:customStyle="1" w:styleId="highwire-cite-metadata-volume">
    <w:name w:val="highwire-cite-metadata-volume"/>
    <w:basedOn w:val="a0"/>
    <w:rsid w:val="00BE05CC"/>
  </w:style>
  <w:style w:type="character" w:customStyle="1" w:styleId="highwire-cite-metadata-pages">
    <w:name w:val="highwire-cite-metadata-pages"/>
    <w:basedOn w:val="a0"/>
    <w:rsid w:val="00BE05CC"/>
  </w:style>
  <w:style w:type="character" w:customStyle="1" w:styleId="UnresolvedMention2">
    <w:name w:val="Unresolved Mention2"/>
    <w:basedOn w:val="a0"/>
    <w:uiPriority w:val="99"/>
    <w:semiHidden/>
    <w:unhideWhenUsed/>
    <w:rsid w:val="00DE5532"/>
    <w:rPr>
      <w:color w:val="605E5C"/>
      <w:shd w:val="clear" w:color="auto" w:fill="E1DFDD"/>
    </w:rPr>
  </w:style>
  <w:style w:type="character" w:styleId="af9">
    <w:name w:val="Emphasis"/>
    <w:basedOn w:val="a0"/>
    <w:uiPriority w:val="20"/>
    <w:qFormat/>
    <w:rsid w:val="005B54BF"/>
    <w:rPr>
      <w:i/>
      <w:iCs/>
    </w:rPr>
  </w:style>
  <w:style w:type="character" w:customStyle="1" w:styleId="UnresolvedMention3">
    <w:name w:val="Unresolved Mention3"/>
    <w:basedOn w:val="a0"/>
    <w:uiPriority w:val="99"/>
    <w:semiHidden/>
    <w:unhideWhenUsed/>
    <w:rsid w:val="00791EF1"/>
    <w:rPr>
      <w:color w:val="605E5C"/>
      <w:shd w:val="clear" w:color="auto" w:fill="E1DFDD"/>
    </w:rPr>
  </w:style>
  <w:style w:type="character" w:styleId="afa">
    <w:name w:val="line number"/>
    <w:basedOn w:val="a0"/>
    <w:uiPriority w:val="99"/>
    <w:semiHidden/>
    <w:unhideWhenUsed/>
    <w:rsid w:val="006D7337"/>
  </w:style>
  <w:style w:type="paragraph" w:styleId="afb">
    <w:name w:val="Normal (Web)"/>
    <w:basedOn w:val="a"/>
    <w:uiPriority w:val="99"/>
    <w:unhideWhenUsed/>
    <w:rsid w:val="00F56778"/>
    <w:pPr>
      <w:spacing w:before="100" w:beforeAutospacing="1" w:after="100" w:afterAutospacing="1"/>
    </w:pPr>
    <w:rPr>
      <w:rFonts w:ascii="Times New Roman" w:eastAsia="Times New Roman" w:hAnsi="Times New Roman" w:cs="Times New Roman"/>
    </w:rPr>
  </w:style>
  <w:style w:type="character" w:customStyle="1" w:styleId="30">
    <w:name w:val="标题 3 字符"/>
    <w:basedOn w:val="a0"/>
    <w:link w:val="3"/>
    <w:uiPriority w:val="9"/>
    <w:semiHidden/>
    <w:rsid w:val="006514C9"/>
    <w:rPr>
      <w:rFonts w:asciiTheme="majorHAnsi" w:eastAsiaTheme="majorEastAsia" w:hAnsiTheme="majorHAnsi" w:cstheme="majorBidi"/>
      <w:color w:val="1F3763" w:themeColor="accent1" w:themeShade="7F"/>
    </w:rPr>
  </w:style>
  <w:style w:type="paragraph" w:styleId="afc">
    <w:name w:val="Bibliography"/>
    <w:basedOn w:val="a"/>
    <w:next w:val="a"/>
    <w:uiPriority w:val="37"/>
    <w:unhideWhenUsed/>
    <w:rsid w:val="001D3F07"/>
    <w:pPr>
      <w:ind w:left="720" w:hanging="720"/>
    </w:pPr>
  </w:style>
  <w:style w:type="character" w:styleId="afd">
    <w:name w:val="endnote reference"/>
    <w:basedOn w:val="a0"/>
    <w:uiPriority w:val="99"/>
    <w:semiHidden/>
    <w:unhideWhenUsed/>
    <w:rsid w:val="002A0348"/>
    <w:rPr>
      <w:vertAlign w:val="superscript"/>
    </w:rPr>
  </w:style>
  <w:style w:type="character" w:customStyle="1" w:styleId="20">
    <w:name w:val="标题 2 字符"/>
    <w:basedOn w:val="a0"/>
    <w:link w:val="2"/>
    <w:uiPriority w:val="9"/>
    <w:semiHidden/>
    <w:rsid w:val="005B5D5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733">
      <w:bodyDiv w:val="1"/>
      <w:marLeft w:val="0"/>
      <w:marRight w:val="0"/>
      <w:marTop w:val="0"/>
      <w:marBottom w:val="0"/>
      <w:divBdr>
        <w:top w:val="none" w:sz="0" w:space="0" w:color="auto"/>
        <w:left w:val="none" w:sz="0" w:space="0" w:color="auto"/>
        <w:bottom w:val="none" w:sz="0" w:space="0" w:color="auto"/>
        <w:right w:val="none" w:sz="0" w:space="0" w:color="auto"/>
      </w:divBdr>
    </w:div>
    <w:div w:id="29720236">
      <w:bodyDiv w:val="1"/>
      <w:marLeft w:val="0"/>
      <w:marRight w:val="0"/>
      <w:marTop w:val="0"/>
      <w:marBottom w:val="0"/>
      <w:divBdr>
        <w:top w:val="none" w:sz="0" w:space="0" w:color="auto"/>
        <w:left w:val="none" w:sz="0" w:space="0" w:color="auto"/>
        <w:bottom w:val="none" w:sz="0" w:space="0" w:color="auto"/>
        <w:right w:val="none" w:sz="0" w:space="0" w:color="auto"/>
      </w:divBdr>
    </w:div>
    <w:div w:id="33120825">
      <w:bodyDiv w:val="1"/>
      <w:marLeft w:val="0"/>
      <w:marRight w:val="0"/>
      <w:marTop w:val="0"/>
      <w:marBottom w:val="0"/>
      <w:divBdr>
        <w:top w:val="none" w:sz="0" w:space="0" w:color="auto"/>
        <w:left w:val="none" w:sz="0" w:space="0" w:color="auto"/>
        <w:bottom w:val="none" w:sz="0" w:space="0" w:color="auto"/>
        <w:right w:val="none" w:sz="0" w:space="0" w:color="auto"/>
      </w:divBdr>
    </w:div>
    <w:div w:id="40446274">
      <w:bodyDiv w:val="1"/>
      <w:marLeft w:val="0"/>
      <w:marRight w:val="0"/>
      <w:marTop w:val="0"/>
      <w:marBottom w:val="0"/>
      <w:divBdr>
        <w:top w:val="none" w:sz="0" w:space="0" w:color="auto"/>
        <w:left w:val="none" w:sz="0" w:space="0" w:color="auto"/>
        <w:bottom w:val="none" w:sz="0" w:space="0" w:color="auto"/>
        <w:right w:val="none" w:sz="0" w:space="0" w:color="auto"/>
      </w:divBdr>
    </w:div>
    <w:div w:id="42413441">
      <w:bodyDiv w:val="1"/>
      <w:marLeft w:val="0"/>
      <w:marRight w:val="0"/>
      <w:marTop w:val="0"/>
      <w:marBottom w:val="0"/>
      <w:divBdr>
        <w:top w:val="none" w:sz="0" w:space="0" w:color="auto"/>
        <w:left w:val="none" w:sz="0" w:space="0" w:color="auto"/>
        <w:bottom w:val="none" w:sz="0" w:space="0" w:color="auto"/>
        <w:right w:val="none" w:sz="0" w:space="0" w:color="auto"/>
      </w:divBdr>
    </w:div>
    <w:div w:id="89280314">
      <w:bodyDiv w:val="1"/>
      <w:marLeft w:val="0"/>
      <w:marRight w:val="0"/>
      <w:marTop w:val="0"/>
      <w:marBottom w:val="0"/>
      <w:divBdr>
        <w:top w:val="none" w:sz="0" w:space="0" w:color="auto"/>
        <w:left w:val="none" w:sz="0" w:space="0" w:color="auto"/>
        <w:bottom w:val="none" w:sz="0" w:space="0" w:color="auto"/>
        <w:right w:val="none" w:sz="0" w:space="0" w:color="auto"/>
      </w:divBdr>
    </w:div>
    <w:div w:id="89739316">
      <w:bodyDiv w:val="1"/>
      <w:marLeft w:val="0"/>
      <w:marRight w:val="0"/>
      <w:marTop w:val="0"/>
      <w:marBottom w:val="0"/>
      <w:divBdr>
        <w:top w:val="none" w:sz="0" w:space="0" w:color="auto"/>
        <w:left w:val="none" w:sz="0" w:space="0" w:color="auto"/>
        <w:bottom w:val="none" w:sz="0" w:space="0" w:color="auto"/>
        <w:right w:val="none" w:sz="0" w:space="0" w:color="auto"/>
      </w:divBdr>
    </w:div>
    <w:div w:id="167184574">
      <w:bodyDiv w:val="1"/>
      <w:marLeft w:val="0"/>
      <w:marRight w:val="0"/>
      <w:marTop w:val="0"/>
      <w:marBottom w:val="0"/>
      <w:divBdr>
        <w:top w:val="none" w:sz="0" w:space="0" w:color="auto"/>
        <w:left w:val="none" w:sz="0" w:space="0" w:color="auto"/>
        <w:bottom w:val="none" w:sz="0" w:space="0" w:color="auto"/>
        <w:right w:val="none" w:sz="0" w:space="0" w:color="auto"/>
      </w:divBdr>
    </w:div>
    <w:div w:id="198512816">
      <w:bodyDiv w:val="1"/>
      <w:marLeft w:val="0"/>
      <w:marRight w:val="0"/>
      <w:marTop w:val="0"/>
      <w:marBottom w:val="0"/>
      <w:divBdr>
        <w:top w:val="none" w:sz="0" w:space="0" w:color="auto"/>
        <w:left w:val="none" w:sz="0" w:space="0" w:color="auto"/>
        <w:bottom w:val="none" w:sz="0" w:space="0" w:color="auto"/>
        <w:right w:val="none" w:sz="0" w:space="0" w:color="auto"/>
      </w:divBdr>
    </w:div>
    <w:div w:id="206769253">
      <w:bodyDiv w:val="1"/>
      <w:marLeft w:val="0"/>
      <w:marRight w:val="0"/>
      <w:marTop w:val="0"/>
      <w:marBottom w:val="0"/>
      <w:divBdr>
        <w:top w:val="none" w:sz="0" w:space="0" w:color="auto"/>
        <w:left w:val="none" w:sz="0" w:space="0" w:color="auto"/>
        <w:bottom w:val="none" w:sz="0" w:space="0" w:color="auto"/>
        <w:right w:val="none" w:sz="0" w:space="0" w:color="auto"/>
      </w:divBdr>
    </w:div>
    <w:div w:id="209805165">
      <w:bodyDiv w:val="1"/>
      <w:marLeft w:val="0"/>
      <w:marRight w:val="0"/>
      <w:marTop w:val="0"/>
      <w:marBottom w:val="0"/>
      <w:divBdr>
        <w:top w:val="none" w:sz="0" w:space="0" w:color="auto"/>
        <w:left w:val="none" w:sz="0" w:space="0" w:color="auto"/>
        <w:bottom w:val="none" w:sz="0" w:space="0" w:color="auto"/>
        <w:right w:val="none" w:sz="0" w:space="0" w:color="auto"/>
      </w:divBdr>
    </w:div>
    <w:div w:id="214507994">
      <w:bodyDiv w:val="1"/>
      <w:marLeft w:val="0"/>
      <w:marRight w:val="0"/>
      <w:marTop w:val="0"/>
      <w:marBottom w:val="0"/>
      <w:divBdr>
        <w:top w:val="none" w:sz="0" w:space="0" w:color="auto"/>
        <w:left w:val="none" w:sz="0" w:space="0" w:color="auto"/>
        <w:bottom w:val="none" w:sz="0" w:space="0" w:color="auto"/>
        <w:right w:val="none" w:sz="0" w:space="0" w:color="auto"/>
      </w:divBdr>
    </w:div>
    <w:div w:id="232351163">
      <w:bodyDiv w:val="1"/>
      <w:marLeft w:val="0"/>
      <w:marRight w:val="0"/>
      <w:marTop w:val="0"/>
      <w:marBottom w:val="0"/>
      <w:divBdr>
        <w:top w:val="none" w:sz="0" w:space="0" w:color="auto"/>
        <w:left w:val="none" w:sz="0" w:space="0" w:color="auto"/>
        <w:bottom w:val="none" w:sz="0" w:space="0" w:color="auto"/>
        <w:right w:val="none" w:sz="0" w:space="0" w:color="auto"/>
      </w:divBdr>
    </w:div>
    <w:div w:id="248151563">
      <w:bodyDiv w:val="1"/>
      <w:marLeft w:val="0"/>
      <w:marRight w:val="0"/>
      <w:marTop w:val="0"/>
      <w:marBottom w:val="0"/>
      <w:divBdr>
        <w:top w:val="none" w:sz="0" w:space="0" w:color="auto"/>
        <w:left w:val="none" w:sz="0" w:space="0" w:color="auto"/>
        <w:bottom w:val="none" w:sz="0" w:space="0" w:color="auto"/>
        <w:right w:val="none" w:sz="0" w:space="0" w:color="auto"/>
      </w:divBdr>
    </w:div>
    <w:div w:id="253978475">
      <w:bodyDiv w:val="1"/>
      <w:marLeft w:val="0"/>
      <w:marRight w:val="0"/>
      <w:marTop w:val="0"/>
      <w:marBottom w:val="0"/>
      <w:divBdr>
        <w:top w:val="none" w:sz="0" w:space="0" w:color="auto"/>
        <w:left w:val="none" w:sz="0" w:space="0" w:color="auto"/>
        <w:bottom w:val="none" w:sz="0" w:space="0" w:color="auto"/>
        <w:right w:val="none" w:sz="0" w:space="0" w:color="auto"/>
      </w:divBdr>
    </w:div>
    <w:div w:id="275210645">
      <w:bodyDiv w:val="1"/>
      <w:marLeft w:val="0"/>
      <w:marRight w:val="0"/>
      <w:marTop w:val="0"/>
      <w:marBottom w:val="0"/>
      <w:divBdr>
        <w:top w:val="none" w:sz="0" w:space="0" w:color="auto"/>
        <w:left w:val="none" w:sz="0" w:space="0" w:color="auto"/>
        <w:bottom w:val="none" w:sz="0" w:space="0" w:color="auto"/>
        <w:right w:val="none" w:sz="0" w:space="0" w:color="auto"/>
      </w:divBdr>
    </w:div>
    <w:div w:id="328018770">
      <w:bodyDiv w:val="1"/>
      <w:marLeft w:val="0"/>
      <w:marRight w:val="0"/>
      <w:marTop w:val="0"/>
      <w:marBottom w:val="0"/>
      <w:divBdr>
        <w:top w:val="none" w:sz="0" w:space="0" w:color="auto"/>
        <w:left w:val="none" w:sz="0" w:space="0" w:color="auto"/>
        <w:bottom w:val="none" w:sz="0" w:space="0" w:color="auto"/>
        <w:right w:val="none" w:sz="0" w:space="0" w:color="auto"/>
      </w:divBdr>
    </w:div>
    <w:div w:id="425349353">
      <w:bodyDiv w:val="1"/>
      <w:marLeft w:val="0"/>
      <w:marRight w:val="0"/>
      <w:marTop w:val="0"/>
      <w:marBottom w:val="0"/>
      <w:divBdr>
        <w:top w:val="none" w:sz="0" w:space="0" w:color="auto"/>
        <w:left w:val="none" w:sz="0" w:space="0" w:color="auto"/>
        <w:bottom w:val="none" w:sz="0" w:space="0" w:color="auto"/>
        <w:right w:val="none" w:sz="0" w:space="0" w:color="auto"/>
      </w:divBdr>
    </w:div>
    <w:div w:id="432552701">
      <w:bodyDiv w:val="1"/>
      <w:marLeft w:val="0"/>
      <w:marRight w:val="0"/>
      <w:marTop w:val="0"/>
      <w:marBottom w:val="0"/>
      <w:divBdr>
        <w:top w:val="none" w:sz="0" w:space="0" w:color="auto"/>
        <w:left w:val="none" w:sz="0" w:space="0" w:color="auto"/>
        <w:bottom w:val="none" w:sz="0" w:space="0" w:color="auto"/>
        <w:right w:val="none" w:sz="0" w:space="0" w:color="auto"/>
      </w:divBdr>
    </w:div>
    <w:div w:id="465898804">
      <w:bodyDiv w:val="1"/>
      <w:marLeft w:val="0"/>
      <w:marRight w:val="0"/>
      <w:marTop w:val="0"/>
      <w:marBottom w:val="0"/>
      <w:divBdr>
        <w:top w:val="none" w:sz="0" w:space="0" w:color="auto"/>
        <w:left w:val="none" w:sz="0" w:space="0" w:color="auto"/>
        <w:bottom w:val="none" w:sz="0" w:space="0" w:color="auto"/>
        <w:right w:val="none" w:sz="0" w:space="0" w:color="auto"/>
      </w:divBdr>
      <w:divsChild>
        <w:div w:id="808714531">
          <w:marLeft w:val="0"/>
          <w:marRight w:val="0"/>
          <w:marTop w:val="0"/>
          <w:marBottom w:val="0"/>
          <w:divBdr>
            <w:top w:val="none" w:sz="0" w:space="0" w:color="auto"/>
            <w:left w:val="none" w:sz="0" w:space="0" w:color="auto"/>
            <w:bottom w:val="none" w:sz="0" w:space="0" w:color="auto"/>
            <w:right w:val="none" w:sz="0" w:space="0" w:color="auto"/>
          </w:divBdr>
        </w:div>
      </w:divsChild>
    </w:div>
    <w:div w:id="472842402">
      <w:bodyDiv w:val="1"/>
      <w:marLeft w:val="0"/>
      <w:marRight w:val="0"/>
      <w:marTop w:val="0"/>
      <w:marBottom w:val="0"/>
      <w:divBdr>
        <w:top w:val="none" w:sz="0" w:space="0" w:color="auto"/>
        <w:left w:val="none" w:sz="0" w:space="0" w:color="auto"/>
        <w:bottom w:val="none" w:sz="0" w:space="0" w:color="auto"/>
        <w:right w:val="none" w:sz="0" w:space="0" w:color="auto"/>
      </w:divBdr>
    </w:div>
    <w:div w:id="490559713">
      <w:bodyDiv w:val="1"/>
      <w:marLeft w:val="0"/>
      <w:marRight w:val="0"/>
      <w:marTop w:val="0"/>
      <w:marBottom w:val="0"/>
      <w:divBdr>
        <w:top w:val="none" w:sz="0" w:space="0" w:color="auto"/>
        <w:left w:val="none" w:sz="0" w:space="0" w:color="auto"/>
        <w:bottom w:val="none" w:sz="0" w:space="0" w:color="auto"/>
        <w:right w:val="none" w:sz="0" w:space="0" w:color="auto"/>
      </w:divBdr>
    </w:div>
    <w:div w:id="594019432">
      <w:bodyDiv w:val="1"/>
      <w:marLeft w:val="0"/>
      <w:marRight w:val="0"/>
      <w:marTop w:val="0"/>
      <w:marBottom w:val="0"/>
      <w:divBdr>
        <w:top w:val="none" w:sz="0" w:space="0" w:color="auto"/>
        <w:left w:val="none" w:sz="0" w:space="0" w:color="auto"/>
        <w:bottom w:val="none" w:sz="0" w:space="0" w:color="auto"/>
        <w:right w:val="none" w:sz="0" w:space="0" w:color="auto"/>
      </w:divBdr>
    </w:div>
    <w:div w:id="625965431">
      <w:bodyDiv w:val="1"/>
      <w:marLeft w:val="0"/>
      <w:marRight w:val="0"/>
      <w:marTop w:val="0"/>
      <w:marBottom w:val="0"/>
      <w:divBdr>
        <w:top w:val="none" w:sz="0" w:space="0" w:color="auto"/>
        <w:left w:val="none" w:sz="0" w:space="0" w:color="auto"/>
        <w:bottom w:val="none" w:sz="0" w:space="0" w:color="auto"/>
        <w:right w:val="none" w:sz="0" w:space="0" w:color="auto"/>
      </w:divBdr>
    </w:div>
    <w:div w:id="707023683">
      <w:bodyDiv w:val="1"/>
      <w:marLeft w:val="0"/>
      <w:marRight w:val="0"/>
      <w:marTop w:val="0"/>
      <w:marBottom w:val="0"/>
      <w:divBdr>
        <w:top w:val="none" w:sz="0" w:space="0" w:color="auto"/>
        <w:left w:val="none" w:sz="0" w:space="0" w:color="auto"/>
        <w:bottom w:val="none" w:sz="0" w:space="0" w:color="auto"/>
        <w:right w:val="none" w:sz="0" w:space="0" w:color="auto"/>
      </w:divBdr>
    </w:div>
    <w:div w:id="729158157">
      <w:bodyDiv w:val="1"/>
      <w:marLeft w:val="0"/>
      <w:marRight w:val="0"/>
      <w:marTop w:val="0"/>
      <w:marBottom w:val="0"/>
      <w:divBdr>
        <w:top w:val="none" w:sz="0" w:space="0" w:color="auto"/>
        <w:left w:val="none" w:sz="0" w:space="0" w:color="auto"/>
        <w:bottom w:val="none" w:sz="0" w:space="0" w:color="auto"/>
        <w:right w:val="none" w:sz="0" w:space="0" w:color="auto"/>
      </w:divBdr>
    </w:div>
    <w:div w:id="745686641">
      <w:bodyDiv w:val="1"/>
      <w:marLeft w:val="0"/>
      <w:marRight w:val="0"/>
      <w:marTop w:val="0"/>
      <w:marBottom w:val="0"/>
      <w:divBdr>
        <w:top w:val="none" w:sz="0" w:space="0" w:color="auto"/>
        <w:left w:val="none" w:sz="0" w:space="0" w:color="auto"/>
        <w:bottom w:val="none" w:sz="0" w:space="0" w:color="auto"/>
        <w:right w:val="none" w:sz="0" w:space="0" w:color="auto"/>
      </w:divBdr>
    </w:div>
    <w:div w:id="745881494">
      <w:bodyDiv w:val="1"/>
      <w:marLeft w:val="0"/>
      <w:marRight w:val="0"/>
      <w:marTop w:val="0"/>
      <w:marBottom w:val="0"/>
      <w:divBdr>
        <w:top w:val="none" w:sz="0" w:space="0" w:color="auto"/>
        <w:left w:val="none" w:sz="0" w:space="0" w:color="auto"/>
        <w:bottom w:val="none" w:sz="0" w:space="0" w:color="auto"/>
        <w:right w:val="none" w:sz="0" w:space="0" w:color="auto"/>
      </w:divBdr>
    </w:div>
    <w:div w:id="769544681">
      <w:bodyDiv w:val="1"/>
      <w:marLeft w:val="0"/>
      <w:marRight w:val="0"/>
      <w:marTop w:val="0"/>
      <w:marBottom w:val="0"/>
      <w:divBdr>
        <w:top w:val="none" w:sz="0" w:space="0" w:color="auto"/>
        <w:left w:val="none" w:sz="0" w:space="0" w:color="auto"/>
        <w:bottom w:val="none" w:sz="0" w:space="0" w:color="auto"/>
        <w:right w:val="none" w:sz="0" w:space="0" w:color="auto"/>
      </w:divBdr>
    </w:div>
    <w:div w:id="869100269">
      <w:bodyDiv w:val="1"/>
      <w:marLeft w:val="0"/>
      <w:marRight w:val="0"/>
      <w:marTop w:val="0"/>
      <w:marBottom w:val="0"/>
      <w:divBdr>
        <w:top w:val="none" w:sz="0" w:space="0" w:color="auto"/>
        <w:left w:val="none" w:sz="0" w:space="0" w:color="auto"/>
        <w:bottom w:val="none" w:sz="0" w:space="0" w:color="auto"/>
        <w:right w:val="none" w:sz="0" w:space="0" w:color="auto"/>
      </w:divBdr>
    </w:div>
    <w:div w:id="982201863">
      <w:bodyDiv w:val="1"/>
      <w:marLeft w:val="0"/>
      <w:marRight w:val="0"/>
      <w:marTop w:val="0"/>
      <w:marBottom w:val="0"/>
      <w:divBdr>
        <w:top w:val="none" w:sz="0" w:space="0" w:color="auto"/>
        <w:left w:val="none" w:sz="0" w:space="0" w:color="auto"/>
        <w:bottom w:val="none" w:sz="0" w:space="0" w:color="auto"/>
        <w:right w:val="none" w:sz="0" w:space="0" w:color="auto"/>
      </w:divBdr>
    </w:div>
    <w:div w:id="996302214">
      <w:bodyDiv w:val="1"/>
      <w:marLeft w:val="0"/>
      <w:marRight w:val="0"/>
      <w:marTop w:val="0"/>
      <w:marBottom w:val="0"/>
      <w:divBdr>
        <w:top w:val="none" w:sz="0" w:space="0" w:color="auto"/>
        <w:left w:val="none" w:sz="0" w:space="0" w:color="auto"/>
        <w:bottom w:val="none" w:sz="0" w:space="0" w:color="auto"/>
        <w:right w:val="none" w:sz="0" w:space="0" w:color="auto"/>
      </w:divBdr>
    </w:div>
    <w:div w:id="1094403325">
      <w:bodyDiv w:val="1"/>
      <w:marLeft w:val="0"/>
      <w:marRight w:val="0"/>
      <w:marTop w:val="0"/>
      <w:marBottom w:val="0"/>
      <w:divBdr>
        <w:top w:val="none" w:sz="0" w:space="0" w:color="auto"/>
        <w:left w:val="none" w:sz="0" w:space="0" w:color="auto"/>
        <w:bottom w:val="none" w:sz="0" w:space="0" w:color="auto"/>
        <w:right w:val="none" w:sz="0" w:space="0" w:color="auto"/>
      </w:divBdr>
    </w:div>
    <w:div w:id="1099175060">
      <w:bodyDiv w:val="1"/>
      <w:marLeft w:val="0"/>
      <w:marRight w:val="0"/>
      <w:marTop w:val="0"/>
      <w:marBottom w:val="0"/>
      <w:divBdr>
        <w:top w:val="none" w:sz="0" w:space="0" w:color="auto"/>
        <w:left w:val="none" w:sz="0" w:space="0" w:color="auto"/>
        <w:bottom w:val="none" w:sz="0" w:space="0" w:color="auto"/>
        <w:right w:val="none" w:sz="0" w:space="0" w:color="auto"/>
      </w:divBdr>
    </w:div>
    <w:div w:id="1137793116">
      <w:bodyDiv w:val="1"/>
      <w:marLeft w:val="0"/>
      <w:marRight w:val="0"/>
      <w:marTop w:val="0"/>
      <w:marBottom w:val="0"/>
      <w:divBdr>
        <w:top w:val="none" w:sz="0" w:space="0" w:color="auto"/>
        <w:left w:val="none" w:sz="0" w:space="0" w:color="auto"/>
        <w:bottom w:val="none" w:sz="0" w:space="0" w:color="auto"/>
        <w:right w:val="none" w:sz="0" w:space="0" w:color="auto"/>
      </w:divBdr>
    </w:div>
    <w:div w:id="1435008379">
      <w:bodyDiv w:val="1"/>
      <w:marLeft w:val="0"/>
      <w:marRight w:val="0"/>
      <w:marTop w:val="0"/>
      <w:marBottom w:val="0"/>
      <w:divBdr>
        <w:top w:val="none" w:sz="0" w:space="0" w:color="auto"/>
        <w:left w:val="none" w:sz="0" w:space="0" w:color="auto"/>
        <w:bottom w:val="none" w:sz="0" w:space="0" w:color="auto"/>
        <w:right w:val="none" w:sz="0" w:space="0" w:color="auto"/>
      </w:divBdr>
    </w:div>
    <w:div w:id="1535923664">
      <w:bodyDiv w:val="1"/>
      <w:marLeft w:val="0"/>
      <w:marRight w:val="0"/>
      <w:marTop w:val="0"/>
      <w:marBottom w:val="0"/>
      <w:divBdr>
        <w:top w:val="none" w:sz="0" w:space="0" w:color="auto"/>
        <w:left w:val="none" w:sz="0" w:space="0" w:color="auto"/>
        <w:bottom w:val="none" w:sz="0" w:space="0" w:color="auto"/>
        <w:right w:val="none" w:sz="0" w:space="0" w:color="auto"/>
      </w:divBdr>
    </w:div>
    <w:div w:id="1550796685">
      <w:bodyDiv w:val="1"/>
      <w:marLeft w:val="0"/>
      <w:marRight w:val="0"/>
      <w:marTop w:val="0"/>
      <w:marBottom w:val="0"/>
      <w:divBdr>
        <w:top w:val="none" w:sz="0" w:space="0" w:color="auto"/>
        <w:left w:val="none" w:sz="0" w:space="0" w:color="auto"/>
        <w:bottom w:val="none" w:sz="0" w:space="0" w:color="auto"/>
        <w:right w:val="none" w:sz="0" w:space="0" w:color="auto"/>
      </w:divBdr>
    </w:div>
    <w:div w:id="1592007664">
      <w:bodyDiv w:val="1"/>
      <w:marLeft w:val="0"/>
      <w:marRight w:val="0"/>
      <w:marTop w:val="0"/>
      <w:marBottom w:val="0"/>
      <w:divBdr>
        <w:top w:val="none" w:sz="0" w:space="0" w:color="auto"/>
        <w:left w:val="none" w:sz="0" w:space="0" w:color="auto"/>
        <w:bottom w:val="none" w:sz="0" w:space="0" w:color="auto"/>
        <w:right w:val="none" w:sz="0" w:space="0" w:color="auto"/>
      </w:divBdr>
    </w:div>
    <w:div w:id="1593271636">
      <w:bodyDiv w:val="1"/>
      <w:marLeft w:val="0"/>
      <w:marRight w:val="0"/>
      <w:marTop w:val="0"/>
      <w:marBottom w:val="0"/>
      <w:divBdr>
        <w:top w:val="none" w:sz="0" w:space="0" w:color="auto"/>
        <w:left w:val="none" w:sz="0" w:space="0" w:color="auto"/>
        <w:bottom w:val="none" w:sz="0" w:space="0" w:color="auto"/>
        <w:right w:val="none" w:sz="0" w:space="0" w:color="auto"/>
      </w:divBdr>
    </w:div>
    <w:div w:id="1594321807">
      <w:bodyDiv w:val="1"/>
      <w:marLeft w:val="0"/>
      <w:marRight w:val="0"/>
      <w:marTop w:val="0"/>
      <w:marBottom w:val="0"/>
      <w:divBdr>
        <w:top w:val="none" w:sz="0" w:space="0" w:color="auto"/>
        <w:left w:val="none" w:sz="0" w:space="0" w:color="auto"/>
        <w:bottom w:val="none" w:sz="0" w:space="0" w:color="auto"/>
        <w:right w:val="none" w:sz="0" w:space="0" w:color="auto"/>
      </w:divBdr>
    </w:div>
    <w:div w:id="1621642195">
      <w:bodyDiv w:val="1"/>
      <w:marLeft w:val="0"/>
      <w:marRight w:val="0"/>
      <w:marTop w:val="0"/>
      <w:marBottom w:val="0"/>
      <w:divBdr>
        <w:top w:val="none" w:sz="0" w:space="0" w:color="auto"/>
        <w:left w:val="none" w:sz="0" w:space="0" w:color="auto"/>
        <w:bottom w:val="none" w:sz="0" w:space="0" w:color="auto"/>
        <w:right w:val="none" w:sz="0" w:space="0" w:color="auto"/>
      </w:divBdr>
    </w:div>
    <w:div w:id="1622572896">
      <w:bodyDiv w:val="1"/>
      <w:marLeft w:val="0"/>
      <w:marRight w:val="0"/>
      <w:marTop w:val="0"/>
      <w:marBottom w:val="0"/>
      <w:divBdr>
        <w:top w:val="none" w:sz="0" w:space="0" w:color="auto"/>
        <w:left w:val="none" w:sz="0" w:space="0" w:color="auto"/>
        <w:bottom w:val="none" w:sz="0" w:space="0" w:color="auto"/>
        <w:right w:val="none" w:sz="0" w:space="0" w:color="auto"/>
      </w:divBdr>
    </w:div>
    <w:div w:id="1653486589">
      <w:bodyDiv w:val="1"/>
      <w:marLeft w:val="0"/>
      <w:marRight w:val="0"/>
      <w:marTop w:val="0"/>
      <w:marBottom w:val="0"/>
      <w:divBdr>
        <w:top w:val="none" w:sz="0" w:space="0" w:color="auto"/>
        <w:left w:val="none" w:sz="0" w:space="0" w:color="auto"/>
        <w:bottom w:val="none" w:sz="0" w:space="0" w:color="auto"/>
        <w:right w:val="none" w:sz="0" w:space="0" w:color="auto"/>
      </w:divBdr>
    </w:div>
    <w:div w:id="1710955231">
      <w:bodyDiv w:val="1"/>
      <w:marLeft w:val="0"/>
      <w:marRight w:val="0"/>
      <w:marTop w:val="0"/>
      <w:marBottom w:val="0"/>
      <w:divBdr>
        <w:top w:val="none" w:sz="0" w:space="0" w:color="auto"/>
        <w:left w:val="none" w:sz="0" w:space="0" w:color="auto"/>
        <w:bottom w:val="none" w:sz="0" w:space="0" w:color="auto"/>
        <w:right w:val="none" w:sz="0" w:space="0" w:color="auto"/>
      </w:divBdr>
    </w:div>
    <w:div w:id="1772432449">
      <w:bodyDiv w:val="1"/>
      <w:marLeft w:val="0"/>
      <w:marRight w:val="0"/>
      <w:marTop w:val="0"/>
      <w:marBottom w:val="0"/>
      <w:divBdr>
        <w:top w:val="none" w:sz="0" w:space="0" w:color="auto"/>
        <w:left w:val="none" w:sz="0" w:space="0" w:color="auto"/>
        <w:bottom w:val="none" w:sz="0" w:space="0" w:color="auto"/>
        <w:right w:val="none" w:sz="0" w:space="0" w:color="auto"/>
      </w:divBdr>
    </w:div>
    <w:div w:id="1829398602">
      <w:bodyDiv w:val="1"/>
      <w:marLeft w:val="0"/>
      <w:marRight w:val="0"/>
      <w:marTop w:val="0"/>
      <w:marBottom w:val="0"/>
      <w:divBdr>
        <w:top w:val="none" w:sz="0" w:space="0" w:color="auto"/>
        <w:left w:val="none" w:sz="0" w:space="0" w:color="auto"/>
        <w:bottom w:val="none" w:sz="0" w:space="0" w:color="auto"/>
        <w:right w:val="none" w:sz="0" w:space="0" w:color="auto"/>
      </w:divBdr>
      <w:divsChild>
        <w:div w:id="1001658625">
          <w:marLeft w:val="0"/>
          <w:marRight w:val="0"/>
          <w:marTop w:val="0"/>
          <w:marBottom w:val="0"/>
          <w:divBdr>
            <w:top w:val="none" w:sz="0" w:space="0" w:color="auto"/>
            <w:left w:val="none" w:sz="0" w:space="0" w:color="auto"/>
            <w:bottom w:val="none" w:sz="0" w:space="0" w:color="auto"/>
            <w:right w:val="none" w:sz="0" w:space="0" w:color="auto"/>
          </w:divBdr>
        </w:div>
        <w:div w:id="2077122816">
          <w:marLeft w:val="0"/>
          <w:marRight w:val="0"/>
          <w:marTop w:val="0"/>
          <w:marBottom w:val="0"/>
          <w:divBdr>
            <w:top w:val="none" w:sz="0" w:space="0" w:color="auto"/>
            <w:left w:val="none" w:sz="0" w:space="0" w:color="auto"/>
            <w:bottom w:val="none" w:sz="0" w:space="0" w:color="auto"/>
            <w:right w:val="none" w:sz="0" w:space="0" w:color="auto"/>
          </w:divBdr>
          <w:divsChild>
            <w:div w:id="1685935056">
              <w:marLeft w:val="0"/>
              <w:marRight w:val="0"/>
              <w:marTop w:val="0"/>
              <w:marBottom w:val="0"/>
              <w:divBdr>
                <w:top w:val="none" w:sz="0" w:space="0" w:color="auto"/>
                <w:left w:val="none" w:sz="0" w:space="0" w:color="auto"/>
                <w:bottom w:val="none" w:sz="0" w:space="0" w:color="auto"/>
                <w:right w:val="none" w:sz="0" w:space="0" w:color="auto"/>
              </w:divBdr>
              <w:divsChild>
                <w:div w:id="466242528">
                  <w:marLeft w:val="0"/>
                  <w:marRight w:val="0"/>
                  <w:marTop w:val="0"/>
                  <w:marBottom w:val="0"/>
                  <w:divBdr>
                    <w:top w:val="none" w:sz="0" w:space="0" w:color="auto"/>
                    <w:left w:val="none" w:sz="0" w:space="0" w:color="auto"/>
                    <w:bottom w:val="none" w:sz="0" w:space="0" w:color="auto"/>
                    <w:right w:val="none" w:sz="0" w:space="0" w:color="auto"/>
                  </w:divBdr>
                </w:div>
                <w:div w:id="11053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4162">
      <w:bodyDiv w:val="1"/>
      <w:marLeft w:val="0"/>
      <w:marRight w:val="0"/>
      <w:marTop w:val="0"/>
      <w:marBottom w:val="0"/>
      <w:divBdr>
        <w:top w:val="none" w:sz="0" w:space="0" w:color="auto"/>
        <w:left w:val="none" w:sz="0" w:space="0" w:color="auto"/>
        <w:bottom w:val="none" w:sz="0" w:space="0" w:color="auto"/>
        <w:right w:val="none" w:sz="0" w:space="0" w:color="auto"/>
      </w:divBdr>
    </w:div>
    <w:div w:id="1863349718">
      <w:bodyDiv w:val="1"/>
      <w:marLeft w:val="0"/>
      <w:marRight w:val="0"/>
      <w:marTop w:val="0"/>
      <w:marBottom w:val="0"/>
      <w:divBdr>
        <w:top w:val="none" w:sz="0" w:space="0" w:color="auto"/>
        <w:left w:val="none" w:sz="0" w:space="0" w:color="auto"/>
        <w:bottom w:val="none" w:sz="0" w:space="0" w:color="auto"/>
        <w:right w:val="none" w:sz="0" w:space="0" w:color="auto"/>
      </w:divBdr>
    </w:div>
    <w:div w:id="1867520246">
      <w:bodyDiv w:val="1"/>
      <w:marLeft w:val="0"/>
      <w:marRight w:val="0"/>
      <w:marTop w:val="0"/>
      <w:marBottom w:val="0"/>
      <w:divBdr>
        <w:top w:val="none" w:sz="0" w:space="0" w:color="auto"/>
        <w:left w:val="none" w:sz="0" w:space="0" w:color="auto"/>
        <w:bottom w:val="none" w:sz="0" w:space="0" w:color="auto"/>
        <w:right w:val="none" w:sz="0" w:space="0" w:color="auto"/>
      </w:divBdr>
    </w:div>
    <w:div w:id="1881089233">
      <w:bodyDiv w:val="1"/>
      <w:marLeft w:val="0"/>
      <w:marRight w:val="0"/>
      <w:marTop w:val="0"/>
      <w:marBottom w:val="0"/>
      <w:divBdr>
        <w:top w:val="none" w:sz="0" w:space="0" w:color="auto"/>
        <w:left w:val="none" w:sz="0" w:space="0" w:color="auto"/>
        <w:bottom w:val="none" w:sz="0" w:space="0" w:color="auto"/>
        <w:right w:val="none" w:sz="0" w:space="0" w:color="auto"/>
      </w:divBdr>
      <w:divsChild>
        <w:div w:id="902641374">
          <w:marLeft w:val="0"/>
          <w:marRight w:val="0"/>
          <w:marTop w:val="0"/>
          <w:marBottom w:val="0"/>
          <w:divBdr>
            <w:top w:val="none" w:sz="0" w:space="0" w:color="auto"/>
            <w:left w:val="none" w:sz="0" w:space="0" w:color="auto"/>
            <w:bottom w:val="none" w:sz="0" w:space="0" w:color="auto"/>
            <w:right w:val="none" w:sz="0" w:space="0" w:color="auto"/>
          </w:divBdr>
        </w:div>
        <w:div w:id="1664697168">
          <w:marLeft w:val="0"/>
          <w:marRight w:val="0"/>
          <w:marTop w:val="0"/>
          <w:marBottom w:val="0"/>
          <w:divBdr>
            <w:top w:val="none" w:sz="0" w:space="0" w:color="auto"/>
            <w:left w:val="none" w:sz="0" w:space="0" w:color="auto"/>
            <w:bottom w:val="none" w:sz="0" w:space="0" w:color="auto"/>
            <w:right w:val="none" w:sz="0" w:space="0" w:color="auto"/>
          </w:divBdr>
        </w:div>
        <w:div w:id="2111924237">
          <w:marLeft w:val="0"/>
          <w:marRight w:val="0"/>
          <w:marTop w:val="0"/>
          <w:marBottom w:val="0"/>
          <w:divBdr>
            <w:top w:val="none" w:sz="0" w:space="0" w:color="auto"/>
            <w:left w:val="none" w:sz="0" w:space="0" w:color="auto"/>
            <w:bottom w:val="none" w:sz="0" w:space="0" w:color="auto"/>
            <w:right w:val="none" w:sz="0" w:space="0" w:color="auto"/>
          </w:divBdr>
        </w:div>
      </w:divsChild>
    </w:div>
    <w:div w:id="1883203900">
      <w:bodyDiv w:val="1"/>
      <w:marLeft w:val="0"/>
      <w:marRight w:val="0"/>
      <w:marTop w:val="0"/>
      <w:marBottom w:val="0"/>
      <w:divBdr>
        <w:top w:val="none" w:sz="0" w:space="0" w:color="auto"/>
        <w:left w:val="none" w:sz="0" w:space="0" w:color="auto"/>
        <w:bottom w:val="none" w:sz="0" w:space="0" w:color="auto"/>
        <w:right w:val="none" w:sz="0" w:space="0" w:color="auto"/>
      </w:divBdr>
    </w:div>
    <w:div w:id="1981687059">
      <w:bodyDiv w:val="1"/>
      <w:marLeft w:val="0"/>
      <w:marRight w:val="0"/>
      <w:marTop w:val="0"/>
      <w:marBottom w:val="0"/>
      <w:divBdr>
        <w:top w:val="none" w:sz="0" w:space="0" w:color="auto"/>
        <w:left w:val="none" w:sz="0" w:space="0" w:color="auto"/>
        <w:bottom w:val="none" w:sz="0" w:space="0" w:color="auto"/>
        <w:right w:val="none" w:sz="0" w:space="0" w:color="auto"/>
      </w:divBdr>
    </w:div>
    <w:div w:id="2010671362">
      <w:bodyDiv w:val="1"/>
      <w:marLeft w:val="0"/>
      <w:marRight w:val="0"/>
      <w:marTop w:val="0"/>
      <w:marBottom w:val="0"/>
      <w:divBdr>
        <w:top w:val="none" w:sz="0" w:space="0" w:color="auto"/>
        <w:left w:val="none" w:sz="0" w:space="0" w:color="auto"/>
        <w:bottom w:val="none" w:sz="0" w:space="0" w:color="auto"/>
        <w:right w:val="none" w:sz="0" w:space="0" w:color="auto"/>
      </w:divBdr>
    </w:div>
    <w:div w:id="2081518908">
      <w:bodyDiv w:val="1"/>
      <w:marLeft w:val="0"/>
      <w:marRight w:val="0"/>
      <w:marTop w:val="0"/>
      <w:marBottom w:val="0"/>
      <w:divBdr>
        <w:top w:val="none" w:sz="0" w:space="0" w:color="auto"/>
        <w:left w:val="none" w:sz="0" w:space="0" w:color="auto"/>
        <w:bottom w:val="none" w:sz="0" w:space="0" w:color="auto"/>
        <w:right w:val="none" w:sz="0" w:space="0" w:color="auto"/>
      </w:divBdr>
    </w:div>
    <w:div w:id="2135978567">
      <w:bodyDiv w:val="1"/>
      <w:marLeft w:val="0"/>
      <w:marRight w:val="0"/>
      <w:marTop w:val="0"/>
      <w:marBottom w:val="0"/>
      <w:divBdr>
        <w:top w:val="none" w:sz="0" w:space="0" w:color="auto"/>
        <w:left w:val="none" w:sz="0" w:space="0" w:color="auto"/>
        <w:bottom w:val="none" w:sz="0" w:space="0" w:color="auto"/>
        <w:right w:val="none" w:sz="0" w:space="0" w:color="auto"/>
      </w:divBdr>
      <w:divsChild>
        <w:div w:id="1158109537">
          <w:marLeft w:val="0"/>
          <w:marRight w:val="0"/>
          <w:marTop w:val="0"/>
          <w:marBottom w:val="0"/>
          <w:divBdr>
            <w:top w:val="none" w:sz="0" w:space="0" w:color="auto"/>
            <w:left w:val="none" w:sz="0" w:space="0" w:color="auto"/>
            <w:bottom w:val="none" w:sz="0" w:space="0" w:color="auto"/>
            <w:right w:val="none" w:sz="0" w:space="0" w:color="auto"/>
          </w:divBdr>
          <w:divsChild>
            <w:div w:id="1382437338">
              <w:marLeft w:val="0"/>
              <w:marRight w:val="0"/>
              <w:marTop w:val="0"/>
              <w:marBottom w:val="0"/>
              <w:divBdr>
                <w:top w:val="none" w:sz="0" w:space="0" w:color="auto"/>
                <w:left w:val="none" w:sz="0" w:space="0" w:color="auto"/>
                <w:bottom w:val="none" w:sz="0" w:space="0" w:color="auto"/>
                <w:right w:val="none" w:sz="0" w:space="0" w:color="auto"/>
              </w:divBdr>
              <w:divsChild>
                <w:div w:id="5912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mailto:nliu2018@buaa.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A431F0-2A91-6544-9AC1-AAD29B67105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4E9A-D0F7-4F7A-AD81-84BD3D97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20403</Words>
  <Characters>116301</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PKU</Company>
  <LinksUpToDate>false</LinksUpToDate>
  <CharactersWithSpaces>136432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高彧(Yu Gao)</dc:creator>
  <cp:keywords/>
  <dc:description/>
  <cp:lastModifiedBy>zhenxing huang</cp:lastModifiedBy>
  <cp:revision>7</cp:revision>
  <cp:lastPrinted>2023-12-08T10:02:00Z</cp:lastPrinted>
  <dcterms:created xsi:type="dcterms:W3CDTF">2023-12-11T07:31:00Z</dcterms:created>
  <dcterms:modified xsi:type="dcterms:W3CDTF">2023-12-11T11:11:00Z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id="xsWvpWKg"/&gt;&lt;style id="http://www.zotero.org/styles/chicago-author-date" locale="en-US" hasBibliography="1" bibliographyStyleHasBeenSet="1"/&gt;&lt;prefs&gt;&lt;pref name="fieldType" value="Field"/&gt;&lt;/prefs&gt;&lt;/</vt:lpwstr>
  </property>
  <property fmtid="{D5CDD505-2E9C-101B-9397-08002B2CF9AE}" pid="3" name="grammarly_documentId">
    <vt:lpwstr>documentId_3151</vt:lpwstr>
  </property>
  <property fmtid="{D5CDD505-2E9C-101B-9397-08002B2CF9AE}" pid="4" name="grammarly_documentContext">
    <vt:lpwstr>{"goals":[],"domain":"general","emotions":[],"dialect":"american"}</vt:lpwstr>
  </property>
  <property fmtid="{D5CDD505-2E9C-101B-9397-08002B2CF9AE}" pid="5" name="ZOTERO_PREF_2">
    <vt:lpwstr>data&gt;</vt:lpwstr>
  </property>
</Properties>
</file>